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C8736" w14:textId="37C9CF8D" w:rsidR="007B44BA" w:rsidRDefault="007B44BA" w:rsidP="007B44BA">
      <w:pPr>
        <w:jc w:val="left"/>
        <w:rPr>
          <w:noProof/>
          <w:lang w:eastAsia="en-GB"/>
        </w:rPr>
      </w:pPr>
      <w:r>
        <w:rPr>
          <w:rFonts w:ascii="Alergia Normal Light" w:hAnsi="Alergia Normal Light"/>
          <w:noProof/>
          <w:lang w:eastAsia="en-GB"/>
        </w:rPr>
        <w:drawing>
          <wp:anchor distT="0" distB="0" distL="114300" distR="114300" simplePos="0" relativeHeight="251659264" behindDoc="0" locked="0" layoutInCell="1" allowOverlap="1" wp14:anchorId="053F839B" wp14:editId="3755181D">
            <wp:simplePos x="0" y="0"/>
            <wp:positionH relativeFrom="margin">
              <wp:posOffset>5318760</wp:posOffset>
            </wp:positionH>
            <wp:positionV relativeFrom="paragraph">
              <wp:posOffset>68580</wp:posOffset>
            </wp:positionV>
            <wp:extent cx="545465" cy="736879"/>
            <wp:effectExtent l="0" t="0" r="6985" b="6350"/>
            <wp:wrapNone/>
            <wp:docPr id="3" name="Picture 3" descr="Macintosh HD:Users:Mitch:Dropbox (Dropbox):CMAT-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tch:Dropbox (Dropbox):CMAT-cres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5465" cy="736879"/>
                    </a:xfrm>
                    <a:prstGeom prst="rect">
                      <a:avLst/>
                    </a:prstGeom>
                    <a:noFill/>
                    <a:ln>
                      <a:noFill/>
                    </a:ln>
                  </pic:spPr>
                </pic:pic>
              </a:graphicData>
            </a:graphic>
            <wp14:sizeRelH relativeFrom="page">
              <wp14:pctWidth>0</wp14:pctWidth>
            </wp14:sizeRelH>
            <wp14:sizeRelV relativeFrom="page">
              <wp14:pctHeight>0</wp14:pctHeight>
            </wp14:sizeRelV>
          </wp:anchor>
        </w:drawing>
      </w:r>
      <w:r w:rsidR="00747885">
        <w:rPr>
          <w:noProof/>
          <w:lang w:eastAsia="en-GB"/>
        </w:rPr>
        <w:t xml:space="preserve">         </w:t>
      </w:r>
      <w:r>
        <w:rPr>
          <w:noProof/>
          <w:lang w:eastAsia="en-GB"/>
        </w:rPr>
        <w:drawing>
          <wp:inline distT="0" distB="0" distL="0" distR="0" wp14:anchorId="095D22D4" wp14:editId="550DD33D">
            <wp:extent cx="838200" cy="815340"/>
            <wp:effectExtent l="0" t="0" r="0" b="3810"/>
            <wp:docPr id="2" name="Picture 5">
              <a:extLst xmlns:a="http://schemas.openxmlformats.org/drawingml/2006/main">
                <a:ext uri="{FF2B5EF4-FFF2-40B4-BE49-F238E27FC236}">
                  <a16:creationId xmlns:a16="http://schemas.microsoft.com/office/drawing/2014/main" id="{C3EA02CA-C4BE-4E12-A69B-AA4430C1FB55}"/>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C3EA02CA-C4BE-4E12-A69B-AA4430C1FB55}"/>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988" cy="816107"/>
                    </a:xfrm>
                    <a:prstGeom prst="rect">
                      <a:avLst/>
                    </a:prstGeom>
                    <a:noFill/>
                  </pic:spPr>
                </pic:pic>
              </a:graphicData>
            </a:graphic>
          </wp:inline>
        </w:drawing>
      </w:r>
      <w:r>
        <w:rPr>
          <w:noProof/>
          <w:lang w:eastAsia="en-GB"/>
        </w:rPr>
        <w:t xml:space="preserve">                    </w:t>
      </w:r>
    </w:p>
    <w:p w14:paraId="0C3BDAF7" w14:textId="77777777" w:rsidR="007B44BA" w:rsidRDefault="007B44BA" w:rsidP="007B44BA">
      <w:pPr>
        <w:jc w:val="left"/>
        <w:rPr>
          <w:noProof/>
          <w:lang w:eastAsia="en-GB"/>
        </w:rPr>
      </w:pPr>
      <w:r>
        <w:rPr>
          <w:noProof/>
          <w:lang w:eastAsia="en-GB"/>
        </w:rPr>
        <w:t xml:space="preserve">      </w:t>
      </w:r>
    </w:p>
    <w:p w14:paraId="3EC38766" w14:textId="26FFEF52" w:rsidR="0041306E" w:rsidRDefault="0041306E" w:rsidP="0041306E">
      <w:pPr>
        <w:jc w:val="center"/>
        <w:rPr>
          <w:noProof/>
          <w:lang w:eastAsia="en-GB"/>
        </w:rPr>
      </w:pPr>
    </w:p>
    <w:p w14:paraId="438CF162" w14:textId="7FF08CFA" w:rsidR="00BB15F5" w:rsidRDefault="00BB15F5" w:rsidP="0041306E">
      <w:pPr>
        <w:jc w:val="center"/>
        <w:rPr>
          <w:noProof/>
          <w:lang w:eastAsia="en-GB"/>
        </w:rPr>
      </w:pPr>
    </w:p>
    <w:p w14:paraId="4A5D484F" w14:textId="77ABD158" w:rsidR="00E92BC7" w:rsidRDefault="00E92BC7" w:rsidP="0041306E">
      <w:pPr>
        <w:jc w:val="center"/>
        <w:rPr>
          <w:noProof/>
          <w:lang w:eastAsia="en-GB"/>
        </w:rPr>
      </w:pPr>
    </w:p>
    <w:p w14:paraId="158B0439" w14:textId="112DBDE0" w:rsidR="00E92BC7" w:rsidRDefault="00E92BC7" w:rsidP="0041306E">
      <w:pPr>
        <w:jc w:val="center"/>
        <w:rPr>
          <w:noProof/>
          <w:lang w:eastAsia="en-GB"/>
        </w:rPr>
      </w:pPr>
    </w:p>
    <w:p w14:paraId="6E2E2F04" w14:textId="77777777" w:rsidR="007B44BA" w:rsidRDefault="007B44BA" w:rsidP="0041306E">
      <w:pPr>
        <w:jc w:val="center"/>
        <w:rPr>
          <w:noProof/>
          <w:lang w:eastAsia="en-GB"/>
        </w:rPr>
      </w:pPr>
    </w:p>
    <w:p w14:paraId="4E0743B3" w14:textId="77777777" w:rsidR="0041306E" w:rsidRDefault="0041306E" w:rsidP="0041306E">
      <w:pPr>
        <w:jc w:val="center"/>
        <w:rPr>
          <w:b/>
          <w:sz w:val="32"/>
          <w:szCs w:val="32"/>
        </w:rPr>
      </w:pPr>
      <w:r w:rsidRPr="005F0111">
        <w:rPr>
          <w:noProof/>
          <w:lang w:eastAsia="en-GB"/>
        </w:rPr>
        <w:drawing>
          <wp:inline distT="0" distB="0" distL="0" distR="0" wp14:anchorId="0E6DBC28" wp14:editId="321D0D6E">
            <wp:extent cx="3040380" cy="134150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3195" cy="1364810"/>
                    </a:xfrm>
                    <a:prstGeom prst="rect">
                      <a:avLst/>
                    </a:prstGeom>
                    <a:noFill/>
                    <a:ln>
                      <a:noFill/>
                    </a:ln>
                  </pic:spPr>
                </pic:pic>
              </a:graphicData>
            </a:graphic>
          </wp:inline>
        </w:drawing>
      </w:r>
    </w:p>
    <w:p w14:paraId="07BCFD80" w14:textId="77777777" w:rsidR="0041306E" w:rsidRDefault="0041306E" w:rsidP="0041306E">
      <w:pPr>
        <w:rPr>
          <w:b/>
          <w:sz w:val="32"/>
          <w:szCs w:val="32"/>
        </w:rPr>
      </w:pPr>
    </w:p>
    <w:p w14:paraId="7855D84F" w14:textId="77777777" w:rsidR="0041306E" w:rsidRDefault="0041306E" w:rsidP="0041306E">
      <w:pPr>
        <w:rPr>
          <w:b/>
          <w:sz w:val="32"/>
          <w:szCs w:val="32"/>
        </w:rPr>
      </w:pPr>
    </w:p>
    <w:p w14:paraId="1058537A" w14:textId="106CE99C" w:rsidR="0041306E" w:rsidRDefault="0041306E" w:rsidP="0041306E">
      <w:pPr>
        <w:rPr>
          <w:b/>
          <w:sz w:val="52"/>
          <w:szCs w:val="52"/>
        </w:rPr>
      </w:pPr>
    </w:p>
    <w:p w14:paraId="3D4ACA75" w14:textId="77777777" w:rsidR="00616586" w:rsidRDefault="00616586" w:rsidP="0041306E">
      <w:pPr>
        <w:rPr>
          <w:b/>
          <w:sz w:val="52"/>
          <w:szCs w:val="52"/>
        </w:rPr>
      </w:pPr>
    </w:p>
    <w:p w14:paraId="49A97062" w14:textId="77777777" w:rsidR="00CD13F3" w:rsidRPr="00CD13F3" w:rsidRDefault="00CD13F3" w:rsidP="0041306E">
      <w:pPr>
        <w:rPr>
          <w:b/>
          <w:sz w:val="52"/>
          <w:szCs w:val="52"/>
        </w:rPr>
      </w:pPr>
    </w:p>
    <w:p w14:paraId="27871DB4" w14:textId="169BBFA1" w:rsidR="00D02914" w:rsidRPr="00F26C77" w:rsidRDefault="00616586" w:rsidP="00D02914">
      <w:pPr>
        <w:suppressAutoHyphens/>
        <w:spacing w:after="240"/>
        <w:jc w:val="center"/>
        <w:rPr>
          <w:rFonts w:ascii="Gill Sans MT" w:eastAsia="Times New Roman" w:hAnsi="Gill Sans MT" w:cs="Times New Roman"/>
          <w:b/>
          <w:color w:val="002060"/>
          <w:sz w:val="52"/>
          <w:szCs w:val="52"/>
          <w:rPrChange w:id="0" w:author="Kerry Crew" w:date="2023-06-05T12:15:00Z">
            <w:rPr>
              <w:rFonts w:ascii="Gill Sans MT" w:eastAsia="Times New Roman" w:hAnsi="Gill Sans MT" w:cs="Times New Roman"/>
              <w:b/>
              <w:color w:val="44546A"/>
              <w:sz w:val="52"/>
              <w:szCs w:val="52"/>
            </w:rPr>
          </w:rPrChange>
        </w:rPr>
      </w:pPr>
      <w:r w:rsidRPr="00F26C77">
        <w:rPr>
          <w:rFonts w:ascii="Gill Sans MT" w:eastAsia="Times New Roman" w:hAnsi="Gill Sans MT" w:cs="Times New Roman"/>
          <w:b/>
          <w:color w:val="002060"/>
          <w:sz w:val="52"/>
          <w:szCs w:val="52"/>
          <w:rPrChange w:id="1" w:author="Kerry Crew" w:date="2023-06-05T12:15:00Z">
            <w:rPr>
              <w:rFonts w:ascii="Gill Sans MT" w:eastAsia="Times New Roman" w:hAnsi="Gill Sans MT" w:cs="Times New Roman"/>
              <w:b/>
              <w:color w:val="44546A"/>
              <w:sz w:val="52"/>
              <w:szCs w:val="52"/>
            </w:rPr>
          </w:rPrChange>
        </w:rPr>
        <w:t>Charging &amp; Remissions P</w:t>
      </w:r>
      <w:r w:rsidR="00E92BC7" w:rsidRPr="00F26C77">
        <w:rPr>
          <w:rFonts w:ascii="Gill Sans MT" w:eastAsia="Times New Roman" w:hAnsi="Gill Sans MT" w:cs="Times New Roman"/>
          <w:b/>
          <w:color w:val="002060"/>
          <w:sz w:val="52"/>
          <w:szCs w:val="52"/>
          <w:rPrChange w:id="2" w:author="Kerry Crew" w:date="2023-06-05T12:15:00Z">
            <w:rPr>
              <w:rFonts w:ascii="Gill Sans MT" w:eastAsia="Times New Roman" w:hAnsi="Gill Sans MT" w:cs="Times New Roman"/>
              <w:b/>
              <w:color w:val="44546A"/>
              <w:sz w:val="52"/>
              <w:szCs w:val="52"/>
            </w:rPr>
          </w:rPrChange>
        </w:rPr>
        <w:t>olicy</w:t>
      </w:r>
    </w:p>
    <w:p w14:paraId="70134BF1" w14:textId="01555D18" w:rsidR="00616586" w:rsidRPr="00F26C77" w:rsidRDefault="00616586" w:rsidP="00D02914">
      <w:pPr>
        <w:suppressAutoHyphens/>
        <w:spacing w:after="240"/>
        <w:jc w:val="center"/>
        <w:rPr>
          <w:rFonts w:ascii="Gill Sans MT" w:eastAsia="Times New Roman" w:hAnsi="Gill Sans MT" w:cs="Times New Roman"/>
          <w:b/>
          <w:color w:val="002060"/>
          <w:sz w:val="40"/>
          <w:szCs w:val="40"/>
          <w:rPrChange w:id="3" w:author="Kerry Crew" w:date="2023-06-05T12:15:00Z">
            <w:rPr>
              <w:rFonts w:ascii="Gill Sans MT" w:eastAsia="Times New Roman" w:hAnsi="Gill Sans MT" w:cs="Times New Roman"/>
              <w:b/>
              <w:color w:val="44546A"/>
              <w:sz w:val="40"/>
              <w:szCs w:val="40"/>
            </w:rPr>
          </w:rPrChange>
        </w:rPr>
      </w:pPr>
      <w:r w:rsidRPr="00F26C77">
        <w:rPr>
          <w:rFonts w:ascii="Gill Sans MT" w:eastAsia="Times New Roman" w:hAnsi="Gill Sans MT" w:cs="Times New Roman"/>
          <w:b/>
          <w:color w:val="002060"/>
          <w:sz w:val="40"/>
          <w:szCs w:val="40"/>
          <w:rPrChange w:id="4" w:author="Kerry Crew" w:date="2023-06-05T12:15:00Z">
            <w:rPr>
              <w:rFonts w:ascii="Gill Sans MT" w:eastAsia="Times New Roman" w:hAnsi="Gill Sans MT" w:cs="Times New Roman"/>
              <w:b/>
              <w:color w:val="44546A"/>
              <w:sz w:val="40"/>
              <w:szCs w:val="40"/>
            </w:rPr>
          </w:rPrChange>
        </w:rPr>
        <w:t>Relating to</w:t>
      </w:r>
      <w:ins w:id="5" w:author="Kerry Crew" w:date="2023-06-05T12:05:00Z">
        <w:r w:rsidR="003A772C" w:rsidRPr="00F26C77">
          <w:rPr>
            <w:rFonts w:ascii="Gill Sans MT" w:eastAsia="Times New Roman" w:hAnsi="Gill Sans MT" w:cs="Times New Roman"/>
            <w:b/>
            <w:color w:val="002060"/>
            <w:sz w:val="40"/>
            <w:szCs w:val="40"/>
            <w:rPrChange w:id="6" w:author="Kerry Crew" w:date="2023-06-05T12:15:00Z">
              <w:rPr>
                <w:rFonts w:ascii="Gill Sans MT" w:eastAsia="Times New Roman" w:hAnsi="Gill Sans MT" w:cs="Times New Roman"/>
                <w:b/>
                <w:color w:val="FF0000"/>
                <w:sz w:val="40"/>
                <w:szCs w:val="40"/>
              </w:rPr>
            </w:rPrChange>
          </w:rPr>
          <w:t xml:space="preserve"> St Joseph’s</w:t>
        </w:r>
      </w:ins>
      <w:ins w:id="7" w:author="Kerry Crew" w:date="2023-06-05T12:15:00Z">
        <w:r w:rsidR="00F26C77">
          <w:rPr>
            <w:rFonts w:ascii="Gill Sans MT" w:eastAsia="Times New Roman" w:hAnsi="Gill Sans MT" w:cs="Times New Roman"/>
            <w:b/>
            <w:color w:val="002060"/>
            <w:sz w:val="40"/>
            <w:szCs w:val="40"/>
          </w:rPr>
          <w:t xml:space="preserve"> </w:t>
        </w:r>
      </w:ins>
      <w:del w:id="8" w:author="Kerry Crew" w:date="2023-06-05T12:05:00Z">
        <w:r w:rsidRPr="00F26C77" w:rsidDel="003A772C">
          <w:rPr>
            <w:rFonts w:ascii="Gill Sans MT" w:eastAsia="Times New Roman" w:hAnsi="Gill Sans MT" w:cs="Times New Roman"/>
            <w:b/>
            <w:color w:val="002060"/>
            <w:sz w:val="40"/>
            <w:szCs w:val="40"/>
            <w:rPrChange w:id="9" w:author="Kerry Crew" w:date="2023-06-05T12:15:00Z">
              <w:rPr>
                <w:rFonts w:ascii="Gill Sans MT" w:eastAsia="Times New Roman" w:hAnsi="Gill Sans MT" w:cs="Times New Roman"/>
                <w:b/>
                <w:color w:val="44546A"/>
                <w:sz w:val="40"/>
                <w:szCs w:val="40"/>
              </w:rPr>
            </w:rPrChange>
          </w:rPr>
          <w:delText xml:space="preserve"> </w:delText>
        </w:r>
        <w:r w:rsidRPr="00F26C77" w:rsidDel="003A772C">
          <w:rPr>
            <w:rFonts w:ascii="Gill Sans MT" w:eastAsia="Times New Roman" w:hAnsi="Gill Sans MT" w:cs="Times New Roman"/>
            <w:b/>
            <w:color w:val="002060"/>
            <w:sz w:val="40"/>
            <w:szCs w:val="40"/>
            <w:highlight w:val="yellow"/>
            <w:rPrChange w:id="10" w:author="Kerry Crew" w:date="2023-06-05T12:15:00Z">
              <w:rPr>
                <w:rFonts w:ascii="Gill Sans MT" w:eastAsia="Times New Roman" w:hAnsi="Gill Sans MT" w:cs="Times New Roman"/>
                <w:b/>
                <w:color w:val="FF0000"/>
                <w:sz w:val="40"/>
                <w:szCs w:val="40"/>
                <w:highlight w:val="yellow"/>
              </w:rPr>
            </w:rPrChange>
          </w:rPr>
          <w:delText>XXX</w:delText>
        </w:r>
        <w:r w:rsidRPr="00F26C77" w:rsidDel="003A772C">
          <w:rPr>
            <w:rFonts w:ascii="Gill Sans MT" w:eastAsia="Times New Roman" w:hAnsi="Gill Sans MT" w:cs="Times New Roman"/>
            <w:b/>
            <w:color w:val="002060"/>
            <w:sz w:val="40"/>
            <w:szCs w:val="40"/>
            <w:rPrChange w:id="11" w:author="Kerry Crew" w:date="2023-06-05T12:15:00Z">
              <w:rPr>
                <w:rFonts w:ascii="Gill Sans MT" w:eastAsia="Times New Roman" w:hAnsi="Gill Sans MT" w:cs="Times New Roman"/>
                <w:b/>
                <w:color w:val="FF0000"/>
                <w:sz w:val="40"/>
                <w:szCs w:val="40"/>
              </w:rPr>
            </w:rPrChange>
          </w:rPr>
          <w:delText xml:space="preserve"> </w:delText>
        </w:r>
      </w:del>
      <w:r w:rsidRPr="00F26C77">
        <w:rPr>
          <w:rFonts w:ascii="Gill Sans MT" w:eastAsia="Times New Roman" w:hAnsi="Gill Sans MT" w:cs="Times New Roman"/>
          <w:b/>
          <w:color w:val="002060"/>
          <w:sz w:val="40"/>
          <w:szCs w:val="40"/>
          <w:rPrChange w:id="12" w:author="Kerry Crew" w:date="2023-06-05T12:15:00Z">
            <w:rPr>
              <w:rFonts w:ascii="Gill Sans MT" w:eastAsia="Times New Roman" w:hAnsi="Gill Sans MT" w:cs="Times New Roman"/>
              <w:b/>
              <w:color w:val="44546A"/>
              <w:sz w:val="40"/>
              <w:szCs w:val="40"/>
            </w:rPr>
          </w:rPrChange>
        </w:rPr>
        <w:t>Catholic Voluntary Academy</w:t>
      </w:r>
    </w:p>
    <w:p w14:paraId="772D0373" w14:textId="77777777" w:rsidR="00CD13F3" w:rsidRPr="00D02914" w:rsidRDefault="00CD13F3" w:rsidP="00D02914">
      <w:pPr>
        <w:suppressAutoHyphens/>
        <w:spacing w:after="240"/>
        <w:jc w:val="center"/>
        <w:rPr>
          <w:rFonts w:ascii="Gill Sans MT" w:eastAsia="Times New Roman" w:hAnsi="Gill Sans MT" w:cs="Times New Roman"/>
          <w:b/>
          <w:color w:val="44546A"/>
          <w:sz w:val="52"/>
          <w:szCs w:val="52"/>
        </w:rPr>
      </w:pPr>
    </w:p>
    <w:p w14:paraId="6A833639" w14:textId="7A90C420" w:rsidR="00D02914" w:rsidRPr="00F26C77" w:rsidRDefault="00616586" w:rsidP="00616586">
      <w:pPr>
        <w:suppressAutoHyphens/>
        <w:spacing w:after="240"/>
        <w:jc w:val="center"/>
        <w:rPr>
          <w:rFonts w:ascii="Gill Sans MT" w:eastAsia="Times New Roman" w:hAnsi="Gill Sans MT" w:cs="Times New Roman"/>
          <w:color w:val="002060"/>
          <w:sz w:val="18"/>
          <w:szCs w:val="18"/>
          <w:rPrChange w:id="13" w:author="Kerry Crew" w:date="2023-06-05T12:15:00Z">
            <w:rPr>
              <w:rFonts w:ascii="Gill Sans MT" w:eastAsia="Times New Roman" w:hAnsi="Gill Sans MT" w:cs="Times New Roman"/>
              <w:color w:val="44546A"/>
              <w:sz w:val="18"/>
              <w:szCs w:val="18"/>
            </w:rPr>
          </w:rPrChange>
        </w:rPr>
      </w:pPr>
      <w:bookmarkStart w:id="14" w:name="_GoBack"/>
      <w:bookmarkEnd w:id="14"/>
      <w:r w:rsidRPr="00F26C77">
        <w:rPr>
          <w:rFonts w:ascii="Gill Sans MT" w:eastAsia="Times New Roman" w:hAnsi="Gill Sans MT" w:cs="Times New Roman"/>
          <w:b/>
          <w:color w:val="002060"/>
          <w:sz w:val="52"/>
          <w:szCs w:val="52"/>
          <w:rPrChange w:id="15" w:author="Kerry Crew" w:date="2023-06-05T12:15:00Z">
            <w:rPr>
              <w:rFonts w:ascii="Gill Sans MT" w:eastAsia="Times New Roman" w:hAnsi="Gill Sans MT" w:cs="Times New Roman"/>
              <w:b/>
              <w:color w:val="44546A"/>
              <w:sz w:val="52"/>
              <w:szCs w:val="52"/>
            </w:rPr>
          </w:rPrChange>
        </w:rPr>
        <w:t>November 20</w:t>
      </w:r>
      <w:r w:rsidR="00404007" w:rsidRPr="00F26C77">
        <w:rPr>
          <w:rFonts w:ascii="Gill Sans MT" w:eastAsia="Times New Roman" w:hAnsi="Gill Sans MT" w:cs="Times New Roman"/>
          <w:b/>
          <w:color w:val="002060"/>
          <w:sz w:val="52"/>
          <w:szCs w:val="52"/>
          <w:rPrChange w:id="16" w:author="Kerry Crew" w:date="2023-06-05T12:15:00Z">
            <w:rPr>
              <w:rFonts w:ascii="Gill Sans MT" w:eastAsia="Times New Roman" w:hAnsi="Gill Sans MT" w:cs="Times New Roman"/>
              <w:b/>
              <w:color w:val="44546A"/>
              <w:sz w:val="52"/>
              <w:szCs w:val="52"/>
            </w:rPr>
          </w:rPrChange>
        </w:rPr>
        <w:t>22</w:t>
      </w:r>
    </w:p>
    <w:p w14:paraId="72844E26" w14:textId="58B6EDA2" w:rsidR="00E92BC7" w:rsidRDefault="00E92BC7" w:rsidP="00D02914">
      <w:pPr>
        <w:suppressAutoHyphens/>
        <w:spacing w:after="240"/>
        <w:rPr>
          <w:rFonts w:ascii="Gill Sans MT" w:eastAsia="Times New Roman" w:hAnsi="Gill Sans MT" w:cs="Times New Roman"/>
          <w:color w:val="44546A"/>
          <w:sz w:val="18"/>
          <w:szCs w:val="18"/>
        </w:rPr>
      </w:pPr>
    </w:p>
    <w:p w14:paraId="7CC733FE" w14:textId="77777777" w:rsidR="00E92BC7" w:rsidRPr="00D02914" w:rsidRDefault="00E92BC7" w:rsidP="00D02914">
      <w:pPr>
        <w:suppressAutoHyphens/>
        <w:spacing w:after="240"/>
        <w:rPr>
          <w:rFonts w:ascii="Gill Sans MT" w:eastAsia="Times New Roman" w:hAnsi="Gill Sans MT" w:cs="Times New Roman"/>
          <w:color w:val="44546A"/>
          <w:sz w:val="18"/>
          <w:szCs w:val="18"/>
        </w:rPr>
      </w:pPr>
    </w:p>
    <w:p w14:paraId="46C423AA" w14:textId="7945BA99" w:rsidR="00D02914" w:rsidRDefault="00D02914" w:rsidP="00D02914">
      <w:pPr>
        <w:suppressAutoHyphens/>
        <w:spacing w:after="240"/>
        <w:rPr>
          <w:rFonts w:ascii="Gill Sans MT" w:eastAsia="Times New Roman" w:hAnsi="Gill Sans MT" w:cs="Times New Roman"/>
          <w:color w:val="44546A"/>
          <w:sz w:val="18"/>
          <w:szCs w:val="18"/>
        </w:rPr>
      </w:pPr>
    </w:p>
    <w:p w14:paraId="03148675" w14:textId="4576E82E" w:rsidR="00616586" w:rsidRDefault="00616586" w:rsidP="00D02914">
      <w:pPr>
        <w:suppressAutoHyphens/>
        <w:spacing w:after="240"/>
        <w:rPr>
          <w:rFonts w:ascii="Gill Sans MT" w:eastAsia="Times New Roman" w:hAnsi="Gill Sans MT" w:cs="Times New Roman"/>
          <w:color w:val="44546A"/>
          <w:sz w:val="18"/>
          <w:szCs w:val="18"/>
        </w:rPr>
      </w:pPr>
    </w:p>
    <w:p w14:paraId="7DB616F5" w14:textId="77777777" w:rsidR="00616586" w:rsidRPr="00D02914" w:rsidRDefault="00616586" w:rsidP="00D02914">
      <w:pPr>
        <w:suppressAutoHyphens/>
        <w:spacing w:after="240"/>
        <w:rPr>
          <w:rFonts w:ascii="Gill Sans MT" w:eastAsia="Times New Roman" w:hAnsi="Gill Sans MT" w:cs="Times New Roman"/>
          <w:color w:val="44546A"/>
          <w:sz w:val="18"/>
          <w:szCs w:val="18"/>
        </w:rPr>
      </w:pPr>
    </w:p>
    <w:p w14:paraId="6D990D5E" w14:textId="77777777" w:rsidR="00D02914" w:rsidRPr="00D02914" w:rsidRDefault="00D02914" w:rsidP="00D02914">
      <w:pPr>
        <w:suppressAutoHyphens/>
        <w:spacing w:after="240"/>
        <w:rPr>
          <w:rFonts w:ascii="Gill Sans MT" w:eastAsia="Times New Roman" w:hAnsi="Gill Sans MT" w:cs="Times New Roman"/>
          <w:color w:val="44546A"/>
          <w:sz w:val="18"/>
          <w:szCs w:val="18"/>
        </w:rPr>
      </w:pPr>
    </w:p>
    <w:p w14:paraId="23A2BC79" w14:textId="77777777" w:rsidR="000A0913" w:rsidRDefault="000A0913" w:rsidP="000A0913">
      <w:pPr>
        <w:suppressAutoHyphens/>
        <w:rPr>
          <w:rFonts w:ascii="Gill Sans MT" w:eastAsia="Times New Roman" w:hAnsi="Gill Sans MT" w:cs="Times New Roman"/>
          <w:color w:val="44546A"/>
          <w:sz w:val="20"/>
        </w:rPr>
      </w:pPr>
    </w:p>
    <w:p w14:paraId="35252208" w14:textId="77777777" w:rsidR="000A0913" w:rsidRDefault="000A0913" w:rsidP="000A0913">
      <w:pPr>
        <w:suppressAutoHyphens/>
        <w:rPr>
          <w:rFonts w:ascii="Gill Sans MT" w:eastAsia="Times New Roman" w:hAnsi="Gill Sans MT" w:cs="Times New Roman"/>
          <w:color w:val="44546A"/>
          <w:sz w:val="20"/>
        </w:rPr>
      </w:pPr>
      <w:r w:rsidRPr="000A0913">
        <w:rPr>
          <w:rFonts w:ascii="Gill Sans MT" w:eastAsia="Times New Roman" w:hAnsi="Gill Sans MT" w:cs="Times New Roman"/>
          <w:color w:val="44546A"/>
          <w:sz w:val="20"/>
        </w:rPr>
        <w:lastRenderedPageBreak/>
        <w:t xml:space="preserve">Our Lady of Lourdes Catholic Multi-Academy Trust - Company Number: 7743523 </w:t>
      </w:r>
    </w:p>
    <w:p w14:paraId="6C976FF6" w14:textId="77777777" w:rsidR="000A0913" w:rsidRPr="000A0913" w:rsidRDefault="000A0913" w:rsidP="000A0913">
      <w:pPr>
        <w:suppressAutoHyphens/>
        <w:rPr>
          <w:rFonts w:ascii="Gill Sans MT" w:eastAsia="Times New Roman" w:hAnsi="Gill Sans MT" w:cs="Times New Roman"/>
          <w:color w:val="44546A"/>
          <w:sz w:val="20"/>
        </w:rPr>
      </w:pPr>
      <w:r w:rsidRPr="000A0913">
        <w:rPr>
          <w:rFonts w:ascii="Gill Sans MT" w:eastAsia="Times New Roman" w:hAnsi="Gill Sans MT" w:cs="Times New Roman"/>
          <w:color w:val="44546A"/>
          <w:sz w:val="20"/>
        </w:rPr>
        <w:t>Registered Office: 1</w:t>
      </w:r>
      <w:r w:rsidRPr="000A0913">
        <w:rPr>
          <w:rFonts w:ascii="Gill Sans MT" w:eastAsia="Times New Roman" w:hAnsi="Gill Sans MT" w:cs="Times New Roman"/>
          <w:color w:val="44546A"/>
          <w:sz w:val="20"/>
          <w:vertAlign w:val="superscript"/>
        </w:rPr>
        <w:t>st</w:t>
      </w:r>
      <w:r w:rsidRPr="000A0913">
        <w:rPr>
          <w:rFonts w:ascii="Gill Sans MT" w:eastAsia="Times New Roman" w:hAnsi="Gill Sans MT" w:cs="Times New Roman"/>
          <w:color w:val="44546A"/>
          <w:sz w:val="20"/>
        </w:rPr>
        <w:t xml:space="preserve"> Floor, Loxley House, Riverside Business Park, Tottle Road, Nottingham NG2 1RT</w:t>
      </w:r>
    </w:p>
    <w:p w14:paraId="6F33EDE8" w14:textId="70739C2D" w:rsidR="000A0913" w:rsidRPr="00B37E02" w:rsidRDefault="00CC5335" w:rsidP="000A0913">
      <w:pPr>
        <w:rPr>
          <w:rFonts w:ascii="Gill Sans MT" w:hAnsi="Gill Sans MT"/>
          <w:b/>
          <w:sz w:val="24"/>
          <w:szCs w:val="24"/>
        </w:rPr>
      </w:pPr>
      <w:r w:rsidRPr="00B37E02">
        <w:rPr>
          <w:b/>
          <w:bCs/>
          <w:sz w:val="24"/>
          <w:szCs w:val="24"/>
        </w:rPr>
        <w:t> </w:t>
      </w:r>
      <w:r w:rsidR="000A0913" w:rsidRPr="00B37E02">
        <w:rPr>
          <w:rFonts w:ascii="Gill Sans MT" w:hAnsi="Gill Sans MT"/>
          <w:b/>
          <w:sz w:val="24"/>
          <w:szCs w:val="24"/>
        </w:rPr>
        <w:t>Contents</w:t>
      </w:r>
    </w:p>
    <w:p w14:paraId="363ACD9A" w14:textId="77777777" w:rsidR="000A0913" w:rsidRPr="00B37E02" w:rsidRDefault="000A0913" w:rsidP="000A0913">
      <w:pPr>
        <w:rPr>
          <w:rFonts w:ascii="Gill Sans MT" w:hAnsi="Gill Sans MT"/>
          <w:b/>
          <w:sz w:val="24"/>
          <w:szCs w:val="24"/>
        </w:rPr>
      </w:pPr>
    </w:p>
    <w:p w14:paraId="08EE4B37" w14:textId="5D7F799D" w:rsidR="000A0913" w:rsidRPr="00B37E02" w:rsidRDefault="000A0913" w:rsidP="000A0913">
      <w:pPr>
        <w:jc w:val="left"/>
        <w:rPr>
          <w:rFonts w:ascii="Gill Sans MT" w:eastAsia="Calibri" w:hAnsi="Gill Sans MT"/>
          <w:sz w:val="24"/>
          <w:szCs w:val="24"/>
          <w:lang w:val="en-US"/>
        </w:rPr>
      </w:pPr>
      <w:r w:rsidRPr="00B37E02">
        <w:rPr>
          <w:rFonts w:ascii="Gill Sans MT" w:eastAsia="Calibri" w:hAnsi="Gill Sans MT"/>
          <w:sz w:val="24"/>
          <w:szCs w:val="24"/>
          <w:lang w:val="en-US"/>
        </w:rPr>
        <w:t>1</w:t>
      </w:r>
      <w:r w:rsidR="00D44224">
        <w:rPr>
          <w:rFonts w:ascii="Gill Sans MT" w:eastAsia="Calibri" w:hAnsi="Gill Sans MT"/>
          <w:sz w:val="24"/>
          <w:szCs w:val="24"/>
          <w:lang w:val="en-US"/>
        </w:rPr>
        <w:t>. Introduction</w:t>
      </w:r>
    </w:p>
    <w:p w14:paraId="38C82E49" w14:textId="27A4E0C6" w:rsidR="000A0913" w:rsidRPr="00B37E02" w:rsidRDefault="000A0913" w:rsidP="000A0913">
      <w:pPr>
        <w:jc w:val="left"/>
        <w:rPr>
          <w:rFonts w:ascii="Gill Sans MT" w:eastAsia="Calibri" w:hAnsi="Gill Sans MT"/>
          <w:sz w:val="24"/>
          <w:szCs w:val="24"/>
          <w:lang w:val="en-US"/>
        </w:rPr>
      </w:pPr>
      <w:r w:rsidRPr="00B37E02">
        <w:rPr>
          <w:rFonts w:ascii="Gill Sans MT" w:eastAsia="Calibri" w:hAnsi="Gill Sans MT"/>
          <w:sz w:val="24"/>
          <w:szCs w:val="24"/>
          <w:lang w:val="en-US"/>
        </w:rPr>
        <w:t>2</w:t>
      </w:r>
      <w:r w:rsidR="00D44224">
        <w:rPr>
          <w:rFonts w:ascii="Gill Sans MT" w:eastAsia="Calibri" w:hAnsi="Gill Sans MT"/>
          <w:sz w:val="24"/>
          <w:szCs w:val="24"/>
          <w:lang w:val="en-US"/>
        </w:rPr>
        <w:t xml:space="preserve">. </w:t>
      </w:r>
      <w:r w:rsidR="00616586">
        <w:rPr>
          <w:rFonts w:ascii="Gill Sans MT" w:eastAsia="Calibri" w:hAnsi="Gill Sans MT"/>
          <w:sz w:val="24"/>
          <w:szCs w:val="24"/>
          <w:lang w:val="en-US"/>
        </w:rPr>
        <w:t>General Principles</w:t>
      </w:r>
      <w:r w:rsidRPr="00B37E02">
        <w:rPr>
          <w:rFonts w:ascii="Gill Sans MT" w:eastAsia="Calibri" w:hAnsi="Gill Sans MT"/>
          <w:sz w:val="24"/>
          <w:szCs w:val="24"/>
          <w:lang w:val="en-US"/>
        </w:rPr>
        <w:tab/>
      </w:r>
    </w:p>
    <w:p w14:paraId="3D2D7B5E" w14:textId="1756B738" w:rsidR="00E92BC7" w:rsidRDefault="000A0913" w:rsidP="000A0913">
      <w:pPr>
        <w:jc w:val="left"/>
        <w:rPr>
          <w:rFonts w:ascii="Gill Sans MT" w:eastAsia="Calibri" w:hAnsi="Gill Sans MT"/>
          <w:sz w:val="24"/>
          <w:szCs w:val="24"/>
          <w:lang w:val="en-US"/>
        </w:rPr>
      </w:pPr>
      <w:r w:rsidRPr="00B37E02">
        <w:rPr>
          <w:rFonts w:ascii="Gill Sans MT" w:eastAsia="Calibri" w:hAnsi="Gill Sans MT"/>
          <w:sz w:val="24"/>
          <w:szCs w:val="24"/>
          <w:lang w:val="en-US"/>
        </w:rPr>
        <w:t>3</w:t>
      </w:r>
      <w:r w:rsidR="00D44224">
        <w:rPr>
          <w:rFonts w:ascii="Gill Sans MT" w:eastAsia="Calibri" w:hAnsi="Gill Sans MT"/>
          <w:sz w:val="24"/>
          <w:szCs w:val="24"/>
          <w:lang w:val="en-US"/>
        </w:rPr>
        <w:t xml:space="preserve">. </w:t>
      </w:r>
      <w:r w:rsidR="00616586">
        <w:rPr>
          <w:rFonts w:ascii="Gill Sans MT" w:eastAsia="Calibri" w:hAnsi="Gill Sans MT"/>
          <w:sz w:val="24"/>
          <w:szCs w:val="24"/>
          <w:lang w:val="en-US"/>
        </w:rPr>
        <w:t>Voluntary Contributions</w:t>
      </w:r>
      <w:r w:rsidRPr="00B37E02">
        <w:rPr>
          <w:rFonts w:ascii="Gill Sans MT" w:eastAsia="Calibri" w:hAnsi="Gill Sans MT"/>
          <w:sz w:val="24"/>
          <w:szCs w:val="24"/>
          <w:lang w:val="en-US"/>
        </w:rPr>
        <w:tab/>
      </w:r>
    </w:p>
    <w:p w14:paraId="2919FAE9" w14:textId="23461275" w:rsidR="000A0913" w:rsidRPr="00B37E02" w:rsidRDefault="000A0913" w:rsidP="000A0913">
      <w:pPr>
        <w:jc w:val="left"/>
        <w:rPr>
          <w:rFonts w:ascii="Gill Sans MT" w:eastAsia="Calibri" w:hAnsi="Gill Sans MT"/>
          <w:sz w:val="24"/>
          <w:szCs w:val="24"/>
          <w:lang w:val="en-US"/>
        </w:rPr>
      </w:pPr>
      <w:r w:rsidRPr="00B37E02">
        <w:rPr>
          <w:rFonts w:ascii="Gill Sans MT" w:eastAsia="Calibri" w:hAnsi="Gill Sans MT"/>
          <w:sz w:val="24"/>
          <w:szCs w:val="24"/>
          <w:lang w:val="en-US"/>
        </w:rPr>
        <w:t>4</w:t>
      </w:r>
      <w:r w:rsidR="00D44224">
        <w:rPr>
          <w:rFonts w:ascii="Gill Sans MT" w:eastAsia="Calibri" w:hAnsi="Gill Sans MT"/>
          <w:sz w:val="24"/>
          <w:szCs w:val="24"/>
          <w:lang w:val="en-US"/>
        </w:rPr>
        <w:t xml:space="preserve">. </w:t>
      </w:r>
      <w:r w:rsidR="00616586">
        <w:rPr>
          <w:rFonts w:ascii="Gill Sans MT" w:eastAsia="Calibri" w:hAnsi="Gill Sans MT"/>
          <w:sz w:val="24"/>
          <w:szCs w:val="24"/>
          <w:lang w:val="en-US"/>
        </w:rPr>
        <w:t>School Hours</w:t>
      </w:r>
      <w:r w:rsidRPr="00B37E02">
        <w:rPr>
          <w:rFonts w:ascii="Gill Sans MT" w:eastAsia="Calibri" w:hAnsi="Gill Sans MT"/>
          <w:sz w:val="24"/>
          <w:szCs w:val="24"/>
          <w:lang w:val="en-US"/>
        </w:rPr>
        <w:tab/>
      </w:r>
      <w:r w:rsidRPr="00B37E02">
        <w:rPr>
          <w:rFonts w:ascii="Gill Sans MT" w:eastAsia="Calibri" w:hAnsi="Gill Sans MT"/>
          <w:sz w:val="24"/>
          <w:szCs w:val="24"/>
          <w:lang w:val="en-US"/>
        </w:rPr>
        <w:tab/>
      </w:r>
    </w:p>
    <w:p w14:paraId="022CB69B" w14:textId="06C4B16C" w:rsidR="00D44224" w:rsidRDefault="000A0913" w:rsidP="000A0913">
      <w:pPr>
        <w:jc w:val="left"/>
        <w:rPr>
          <w:rFonts w:ascii="Gill Sans MT" w:eastAsia="Calibri" w:hAnsi="Gill Sans MT"/>
          <w:sz w:val="24"/>
          <w:szCs w:val="24"/>
          <w:lang w:val="en-US"/>
        </w:rPr>
      </w:pPr>
      <w:r w:rsidRPr="00B37E02">
        <w:rPr>
          <w:rFonts w:ascii="Gill Sans MT" w:eastAsia="Calibri" w:hAnsi="Gill Sans MT"/>
          <w:sz w:val="24"/>
          <w:szCs w:val="24"/>
          <w:lang w:val="en-US"/>
        </w:rPr>
        <w:t>5</w:t>
      </w:r>
      <w:r w:rsidR="00D44224">
        <w:rPr>
          <w:rFonts w:ascii="Gill Sans MT" w:eastAsia="Calibri" w:hAnsi="Gill Sans MT"/>
          <w:sz w:val="24"/>
          <w:szCs w:val="24"/>
          <w:lang w:val="en-US"/>
        </w:rPr>
        <w:t xml:space="preserve">. </w:t>
      </w:r>
      <w:r w:rsidR="00616586">
        <w:rPr>
          <w:rFonts w:ascii="Gill Sans MT" w:eastAsia="Calibri" w:hAnsi="Gill Sans MT"/>
          <w:sz w:val="24"/>
          <w:szCs w:val="24"/>
          <w:lang w:val="en-US"/>
        </w:rPr>
        <w:t>Optional Extras</w:t>
      </w:r>
    </w:p>
    <w:p w14:paraId="0B2E22E1" w14:textId="23C92386" w:rsidR="00D44224" w:rsidRDefault="00D44224" w:rsidP="000A0913">
      <w:pPr>
        <w:jc w:val="left"/>
        <w:rPr>
          <w:rFonts w:ascii="Gill Sans MT" w:eastAsia="Calibri" w:hAnsi="Gill Sans MT"/>
          <w:sz w:val="24"/>
          <w:szCs w:val="24"/>
          <w:lang w:val="en-US"/>
        </w:rPr>
      </w:pPr>
      <w:r>
        <w:rPr>
          <w:rFonts w:ascii="Gill Sans MT" w:eastAsia="Calibri" w:hAnsi="Gill Sans MT"/>
          <w:sz w:val="24"/>
          <w:szCs w:val="24"/>
          <w:lang w:val="en-US"/>
        </w:rPr>
        <w:t xml:space="preserve">6. </w:t>
      </w:r>
      <w:r w:rsidR="00616586">
        <w:rPr>
          <w:rFonts w:ascii="Gill Sans MT" w:eastAsia="Calibri" w:hAnsi="Gill Sans MT"/>
          <w:sz w:val="24"/>
          <w:szCs w:val="24"/>
          <w:lang w:val="en-US"/>
        </w:rPr>
        <w:t>Education During School Hours</w:t>
      </w:r>
    </w:p>
    <w:p w14:paraId="63D223D0" w14:textId="4E265082" w:rsidR="00D44224" w:rsidRDefault="00D44224" w:rsidP="000A0913">
      <w:pPr>
        <w:jc w:val="left"/>
        <w:rPr>
          <w:rFonts w:ascii="Gill Sans MT" w:eastAsia="Calibri" w:hAnsi="Gill Sans MT"/>
          <w:sz w:val="24"/>
          <w:szCs w:val="24"/>
          <w:lang w:val="en-US"/>
        </w:rPr>
      </w:pPr>
      <w:r>
        <w:rPr>
          <w:rFonts w:ascii="Gill Sans MT" w:eastAsia="Calibri" w:hAnsi="Gill Sans MT"/>
          <w:sz w:val="24"/>
          <w:szCs w:val="24"/>
          <w:lang w:val="en-US"/>
        </w:rPr>
        <w:t xml:space="preserve">7. </w:t>
      </w:r>
      <w:r w:rsidR="00616586">
        <w:rPr>
          <w:rFonts w:ascii="Gill Sans MT" w:eastAsia="Calibri" w:hAnsi="Gill Sans MT"/>
          <w:sz w:val="24"/>
          <w:szCs w:val="24"/>
          <w:lang w:val="en-US"/>
        </w:rPr>
        <w:t>Education Outside School Hours</w:t>
      </w:r>
    </w:p>
    <w:p w14:paraId="2EEB6B96" w14:textId="446CDD85" w:rsidR="00616586" w:rsidRDefault="00616586" w:rsidP="000A0913">
      <w:pPr>
        <w:jc w:val="left"/>
        <w:rPr>
          <w:rFonts w:ascii="Gill Sans MT" w:eastAsia="Calibri" w:hAnsi="Gill Sans MT"/>
          <w:sz w:val="24"/>
          <w:szCs w:val="24"/>
          <w:lang w:val="en-US"/>
        </w:rPr>
      </w:pPr>
      <w:r>
        <w:rPr>
          <w:rFonts w:ascii="Gill Sans MT" w:eastAsia="Calibri" w:hAnsi="Gill Sans MT"/>
          <w:sz w:val="24"/>
          <w:szCs w:val="24"/>
          <w:lang w:val="en-US"/>
        </w:rPr>
        <w:t>8. Other Charges</w:t>
      </w:r>
    </w:p>
    <w:p w14:paraId="1F7AFFD9" w14:textId="0B5BA615" w:rsidR="00616586" w:rsidRDefault="00616586" w:rsidP="000A0913">
      <w:pPr>
        <w:jc w:val="left"/>
        <w:rPr>
          <w:rFonts w:ascii="Gill Sans MT" w:eastAsia="Calibri" w:hAnsi="Gill Sans MT"/>
          <w:sz w:val="24"/>
          <w:szCs w:val="24"/>
          <w:lang w:val="en-US"/>
        </w:rPr>
      </w:pPr>
      <w:r>
        <w:rPr>
          <w:rFonts w:ascii="Gill Sans MT" w:eastAsia="Calibri" w:hAnsi="Gill Sans MT"/>
          <w:sz w:val="24"/>
          <w:szCs w:val="24"/>
          <w:lang w:val="en-US"/>
        </w:rPr>
        <w:t>9. Penalty Charges</w:t>
      </w:r>
    </w:p>
    <w:p w14:paraId="55FF1AE4" w14:textId="075164ED" w:rsidR="00616586" w:rsidRDefault="00616586" w:rsidP="000A0913">
      <w:pPr>
        <w:jc w:val="left"/>
        <w:rPr>
          <w:rFonts w:ascii="Gill Sans MT" w:eastAsia="Calibri" w:hAnsi="Gill Sans MT"/>
          <w:sz w:val="24"/>
          <w:szCs w:val="24"/>
          <w:lang w:val="en-US"/>
        </w:rPr>
      </w:pPr>
      <w:r>
        <w:rPr>
          <w:rFonts w:ascii="Gill Sans MT" w:eastAsia="Calibri" w:hAnsi="Gill Sans MT"/>
          <w:sz w:val="24"/>
          <w:szCs w:val="24"/>
          <w:lang w:val="en-US"/>
        </w:rPr>
        <w:t>10. Remission of Charges</w:t>
      </w:r>
    </w:p>
    <w:p w14:paraId="1D8F8881" w14:textId="43C9FC63" w:rsidR="00616586" w:rsidRDefault="00616586" w:rsidP="000A0913">
      <w:pPr>
        <w:jc w:val="left"/>
        <w:rPr>
          <w:rFonts w:ascii="Gill Sans MT" w:eastAsia="Calibri" w:hAnsi="Gill Sans MT"/>
          <w:sz w:val="24"/>
          <w:szCs w:val="24"/>
          <w:lang w:val="en-US"/>
        </w:rPr>
      </w:pPr>
    </w:p>
    <w:p w14:paraId="36E434C3" w14:textId="4D5FB770" w:rsidR="00CC752F" w:rsidRDefault="00CC752F" w:rsidP="000A0913">
      <w:pPr>
        <w:jc w:val="left"/>
        <w:rPr>
          <w:rFonts w:ascii="Gill Sans MT" w:eastAsia="Calibri" w:hAnsi="Gill Sans MT"/>
          <w:sz w:val="24"/>
          <w:szCs w:val="24"/>
          <w:lang w:val="en-US"/>
        </w:rPr>
      </w:pPr>
      <w:r>
        <w:rPr>
          <w:rFonts w:ascii="Gill Sans MT" w:eastAsia="Calibri" w:hAnsi="Gill Sans MT"/>
          <w:sz w:val="24"/>
          <w:szCs w:val="24"/>
          <w:lang w:val="en-US"/>
        </w:rPr>
        <w:t>Appendix 1</w:t>
      </w:r>
    </w:p>
    <w:p w14:paraId="256D4303" w14:textId="77777777" w:rsidR="00616586" w:rsidRDefault="00616586" w:rsidP="000A0913">
      <w:pPr>
        <w:jc w:val="left"/>
        <w:rPr>
          <w:rFonts w:ascii="Gill Sans MT" w:eastAsia="Calibri" w:hAnsi="Gill Sans MT"/>
          <w:sz w:val="24"/>
          <w:szCs w:val="24"/>
          <w:lang w:val="en-US"/>
        </w:rPr>
      </w:pPr>
    </w:p>
    <w:p w14:paraId="5E315DD1" w14:textId="26E90D3B" w:rsidR="00616586" w:rsidRDefault="00616586" w:rsidP="000A0913">
      <w:pPr>
        <w:jc w:val="left"/>
        <w:rPr>
          <w:rFonts w:ascii="Gill Sans MT" w:eastAsia="Calibri" w:hAnsi="Gill Sans MT"/>
          <w:sz w:val="24"/>
          <w:szCs w:val="24"/>
          <w:lang w:val="en-US"/>
        </w:rPr>
      </w:pPr>
    </w:p>
    <w:p w14:paraId="55AD5A9D" w14:textId="40199F9E" w:rsidR="00616586" w:rsidRPr="00616586" w:rsidRDefault="00616586" w:rsidP="000A0913">
      <w:pPr>
        <w:jc w:val="left"/>
        <w:rPr>
          <w:rFonts w:ascii="Gill Sans MT" w:eastAsia="Calibri" w:hAnsi="Gill Sans MT"/>
          <w:b/>
          <w:bCs/>
          <w:sz w:val="24"/>
          <w:szCs w:val="24"/>
          <w:lang w:val="en-US"/>
        </w:rPr>
      </w:pPr>
      <w:r w:rsidRPr="00616586">
        <w:rPr>
          <w:rFonts w:ascii="Gill Sans MT" w:eastAsia="Calibri" w:hAnsi="Gill Sans MT"/>
          <w:b/>
          <w:bCs/>
          <w:sz w:val="24"/>
          <w:szCs w:val="24"/>
          <w:lang w:val="en-US"/>
        </w:rPr>
        <w:t>Supporting Documents:</w:t>
      </w:r>
    </w:p>
    <w:p w14:paraId="320D4D16" w14:textId="4BD8651C" w:rsidR="00616586" w:rsidRDefault="00616586" w:rsidP="000A0913">
      <w:pPr>
        <w:jc w:val="left"/>
      </w:pPr>
      <w:r>
        <w:t xml:space="preserve">Charging for School Activities May 2018 </w:t>
      </w:r>
      <w:hyperlink r:id="rId14" w:history="1">
        <w:r w:rsidRPr="00236C37">
          <w:rPr>
            <w:rStyle w:val="Hyperlink"/>
          </w:rPr>
          <w:t>https://www.gov.uk/government/publications/charging-for-school-activities</w:t>
        </w:r>
      </w:hyperlink>
    </w:p>
    <w:p w14:paraId="1C61AB01" w14:textId="77777777" w:rsidR="00616586" w:rsidRDefault="00616586" w:rsidP="000A0913">
      <w:pPr>
        <w:jc w:val="left"/>
        <w:rPr>
          <w:rFonts w:ascii="Gill Sans MT" w:eastAsia="Calibri" w:hAnsi="Gill Sans MT"/>
          <w:sz w:val="24"/>
          <w:szCs w:val="24"/>
          <w:lang w:val="en-US"/>
        </w:rPr>
      </w:pPr>
    </w:p>
    <w:p w14:paraId="30300C6B" w14:textId="77777777" w:rsidR="00D44224" w:rsidRDefault="00D44224" w:rsidP="000A0913">
      <w:pPr>
        <w:jc w:val="left"/>
        <w:rPr>
          <w:rFonts w:ascii="Gill Sans MT" w:eastAsia="Calibri" w:hAnsi="Gill Sans MT"/>
          <w:sz w:val="24"/>
          <w:szCs w:val="24"/>
          <w:lang w:val="en-US"/>
        </w:rPr>
      </w:pPr>
    </w:p>
    <w:p w14:paraId="4291142F" w14:textId="77777777" w:rsidR="00CD13F3" w:rsidRDefault="00CD13F3" w:rsidP="000A0913">
      <w:pPr>
        <w:jc w:val="left"/>
        <w:rPr>
          <w:rFonts w:ascii="Gill Sans MT" w:eastAsia="Calibri" w:hAnsi="Gill Sans MT"/>
          <w:sz w:val="24"/>
          <w:szCs w:val="24"/>
          <w:lang w:val="en-US"/>
        </w:rPr>
      </w:pPr>
    </w:p>
    <w:p w14:paraId="573BBD0F" w14:textId="77777777" w:rsidR="000A0913" w:rsidRPr="00B37E02" w:rsidRDefault="000A0913" w:rsidP="000A0913">
      <w:pPr>
        <w:rPr>
          <w:rFonts w:ascii="Gill Sans MT" w:hAnsi="Gill Sans MT"/>
          <w:b/>
          <w:szCs w:val="22"/>
        </w:rPr>
      </w:pPr>
    </w:p>
    <w:p w14:paraId="29D0D09A" w14:textId="77777777" w:rsidR="000A0913" w:rsidRPr="00B37E02" w:rsidRDefault="000A0913" w:rsidP="000A0913">
      <w:pPr>
        <w:rPr>
          <w:rFonts w:ascii="Gill Sans MT" w:hAnsi="Gill Sans MT"/>
          <w:b/>
          <w:szCs w:val="22"/>
        </w:rPr>
      </w:pPr>
    </w:p>
    <w:p w14:paraId="50177E0C" w14:textId="77777777" w:rsidR="00CD13F3" w:rsidRPr="00B37E02" w:rsidRDefault="00CD13F3" w:rsidP="000A0913">
      <w:pPr>
        <w:rPr>
          <w:rFonts w:ascii="Gill Sans MT" w:hAnsi="Gill Sans MT"/>
          <w:b/>
          <w:szCs w:val="22"/>
        </w:rPr>
      </w:pPr>
    </w:p>
    <w:p w14:paraId="3EE8F684" w14:textId="77777777" w:rsidR="000A0913" w:rsidRPr="00B37E02" w:rsidRDefault="000A0913" w:rsidP="000A0913">
      <w:pPr>
        <w:rPr>
          <w:rFonts w:ascii="Gill Sans MT" w:hAnsi="Gill Sans MT"/>
          <w:b/>
          <w:szCs w:val="22"/>
        </w:rPr>
      </w:pPr>
    </w:p>
    <w:p w14:paraId="0A45E8DE" w14:textId="77777777" w:rsidR="000A0913" w:rsidRPr="00B37E02" w:rsidRDefault="000A0913" w:rsidP="00CC5335">
      <w:pPr>
        <w:pStyle w:val="BodyText"/>
        <w:spacing w:after="0"/>
        <w:rPr>
          <w:b/>
          <w:bCs/>
          <w:szCs w:val="22"/>
        </w:rPr>
      </w:pPr>
    </w:p>
    <w:p w14:paraId="370347FE" w14:textId="0A769737" w:rsidR="000A0913" w:rsidRDefault="000A0913" w:rsidP="00CC5335">
      <w:pPr>
        <w:pStyle w:val="BodyText"/>
        <w:spacing w:after="0"/>
        <w:rPr>
          <w:b/>
          <w:bCs/>
          <w:szCs w:val="22"/>
        </w:rPr>
      </w:pPr>
    </w:p>
    <w:p w14:paraId="0293BFB9" w14:textId="792ECC28" w:rsidR="002E2D56" w:rsidRDefault="002E2D56" w:rsidP="00CC5335">
      <w:pPr>
        <w:pStyle w:val="BodyText"/>
        <w:spacing w:after="0"/>
        <w:rPr>
          <w:b/>
          <w:bCs/>
          <w:szCs w:val="22"/>
        </w:rPr>
      </w:pPr>
    </w:p>
    <w:p w14:paraId="135B2454" w14:textId="2A8D766B" w:rsidR="002E2D56" w:rsidRDefault="002E2D56" w:rsidP="00CC5335">
      <w:pPr>
        <w:pStyle w:val="BodyText"/>
        <w:spacing w:after="0"/>
        <w:rPr>
          <w:b/>
          <w:bCs/>
          <w:szCs w:val="22"/>
        </w:rPr>
      </w:pPr>
    </w:p>
    <w:p w14:paraId="1004C0CA" w14:textId="2164B7A9" w:rsidR="002E2D56" w:rsidRDefault="002E2D56" w:rsidP="00CC5335">
      <w:pPr>
        <w:pStyle w:val="BodyText"/>
        <w:spacing w:after="0"/>
        <w:rPr>
          <w:b/>
          <w:bCs/>
          <w:szCs w:val="22"/>
        </w:rPr>
      </w:pPr>
    </w:p>
    <w:p w14:paraId="2FE6A3AA" w14:textId="77777777" w:rsidR="002E2D56" w:rsidRPr="00B37E02" w:rsidRDefault="002E2D56" w:rsidP="00CC5335">
      <w:pPr>
        <w:pStyle w:val="BodyText"/>
        <w:spacing w:after="0"/>
        <w:rPr>
          <w:b/>
          <w:bCs/>
          <w:szCs w:val="22"/>
        </w:rPr>
      </w:pPr>
    </w:p>
    <w:p w14:paraId="13EDAFB8" w14:textId="77777777" w:rsidR="000A0913" w:rsidRPr="00B37E02" w:rsidRDefault="000A0913" w:rsidP="000A0913">
      <w:pPr>
        <w:spacing w:after="160" w:line="259" w:lineRule="auto"/>
        <w:jc w:val="center"/>
        <w:rPr>
          <w:rFonts w:ascii="Gill Sans MT" w:eastAsia="Calibri" w:hAnsi="Gill Sans MT"/>
          <w:b/>
          <w:szCs w:val="22"/>
          <w:lang w:val="en-US"/>
        </w:rPr>
      </w:pPr>
      <w:r w:rsidRPr="00B37E02">
        <w:rPr>
          <w:rFonts w:ascii="Gill Sans MT" w:eastAsia="Calibri" w:hAnsi="Gill Sans MT"/>
          <w:b/>
          <w:szCs w:val="22"/>
          <w:lang w:val="en-US"/>
        </w:rPr>
        <w:t>Trust Mission Statement</w:t>
      </w:r>
    </w:p>
    <w:p w14:paraId="207AF485" w14:textId="77777777" w:rsidR="000A0913" w:rsidRPr="00B37E02" w:rsidRDefault="000A0913" w:rsidP="000A0913">
      <w:pPr>
        <w:spacing w:after="160" w:line="259" w:lineRule="auto"/>
        <w:jc w:val="center"/>
        <w:rPr>
          <w:rFonts w:ascii="Gill Sans MT" w:eastAsia="Calibri" w:hAnsi="Gill Sans MT"/>
          <w:szCs w:val="22"/>
          <w:lang w:val="en-US"/>
        </w:rPr>
      </w:pPr>
      <w:r w:rsidRPr="00B37E02">
        <w:rPr>
          <w:rFonts w:ascii="Gill Sans MT" w:eastAsia="Calibri" w:hAnsi="Gill Sans MT"/>
          <w:szCs w:val="22"/>
          <w:lang w:val="en-US"/>
        </w:rPr>
        <w:t>We are a partnership of Catholic schools and our aim is to provide the very best Catholic education for all in our community and so improve life chances through spiritual, academic and social development.</w:t>
      </w:r>
    </w:p>
    <w:p w14:paraId="28036184" w14:textId="77777777" w:rsidR="000A0913" w:rsidRPr="00B37E02" w:rsidRDefault="000A0913" w:rsidP="000A0913">
      <w:pPr>
        <w:spacing w:after="160" w:line="259" w:lineRule="auto"/>
        <w:jc w:val="center"/>
        <w:rPr>
          <w:rFonts w:ascii="Gill Sans MT" w:eastAsia="Calibri" w:hAnsi="Gill Sans MT"/>
          <w:szCs w:val="22"/>
          <w:lang w:val="en-US"/>
        </w:rPr>
      </w:pPr>
      <w:r w:rsidRPr="00B37E02">
        <w:rPr>
          <w:rFonts w:ascii="Gill Sans MT" w:eastAsia="Calibri" w:hAnsi="Gill Sans MT"/>
          <w:szCs w:val="22"/>
          <w:lang w:val="en-US"/>
        </w:rPr>
        <w:t>We will achieve this by:</w:t>
      </w:r>
    </w:p>
    <w:p w14:paraId="24C0DE92" w14:textId="77777777" w:rsidR="000A0913" w:rsidRPr="00B37E02" w:rsidRDefault="000A0913" w:rsidP="000A0913">
      <w:pPr>
        <w:numPr>
          <w:ilvl w:val="0"/>
          <w:numId w:val="15"/>
        </w:numPr>
        <w:spacing w:after="160" w:line="259" w:lineRule="auto"/>
        <w:contextualSpacing/>
        <w:jc w:val="center"/>
        <w:rPr>
          <w:rFonts w:ascii="Gill Sans MT" w:eastAsia="Calibri" w:hAnsi="Gill Sans MT"/>
          <w:szCs w:val="22"/>
        </w:rPr>
      </w:pPr>
      <w:r w:rsidRPr="00B37E02">
        <w:rPr>
          <w:rFonts w:ascii="Gill Sans MT" w:eastAsia="Calibri" w:hAnsi="Gill Sans MT"/>
          <w:szCs w:val="22"/>
        </w:rPr>
        <w:t>Placing the life and teachings of Jesus Christ at the centre of all that we do</w:t>
      </w:r>
    </w:p>
    <w:p w14:paraId="162743CF" w14:textId="77777777" w:rsidR="000A0913" w:rsidRPr="00B37E02" w:rsidRDefault="000A0913" w:rsidP="000A0913">
      <w:pPr>
        <w:numPr>
          <w:ilvl w:val="0"/>
          <w:numId w:val="15"/>
        </w:numPr>
        <w:spacing w:after="160" w:line="259" w:lineRule="auto"/>
        <w:contextualSpacing/>
        <w:jc w:val="center"/>
        <w:rPr>
          <w:rFonts w:ascii="Gill Sans MT" w:eastAsia="Calibri" w:hAnsi="Gill Sans MT"/>
          <w:szCs w:val="22"/>
        </w:rPr>
      </w:pPr>
      <w:r w:rsidRPr="00B37E02">
        <w:rPr>
          <w:rFonts w:ascii="Gill Sans MT" w:eastAsia="Calibri" w:hAnsi="Gill Sans MT"/>
          <w:szCs w:val="22"/>
        </w:rPr>
        <w:t>Following the example of Our Lady of Lourdes by nurturing everyone so that we can all make the most of our God given talents</w:t>
      </w:r>
    </w:p>
    <w:p w14:paraId="7B611B96" w14:textId="77777777" w:rsidR="000A0913" w:rsidRPr="00B37E02" w:rsidRDefault="000A0913" w:rsidP="000A0913">
      <w:pPr>
        <w:numPr>
          <w:ilvl w:val="0"/>
          <w:numId w:val="15"/>
        </w:numPr>
        <w:spacing w:after="160" w:line="259" w:lineRule="auto"/>
        <w:contextualSpacing/>
        <w:jc w:val="center"/>
        <w:rPr>
          <w:rFonts w:ascii="Gill Sans MT" w:eastAsia="Calibri" w:hAnsi="Gill Sans MT"/>
          <w:szCs w:val="22"/>
        </w:rPr>
      </w:pPr>
      <w:r w:rsidRPr="00B37E02">
        <w:rPr>
          <w:rFonts w:ascii="Gill Sans MT" w:eastAsia="Calibri" w:hAnsi="Gill Sans MT"/>
          <w:szCs w:val="22"/>
        </w:rPr>
        <w:t>Working together so that we can all achieve our full potential, deepen our faith and know that God loves us</w:t>
      </w:r>
    </w:p>
    <w:p w14:paraId="576C3CF5" w14:textId="77777777" w:rsidR="000A0913" w:rsidRPr="00B37E02" w:rsidRDefault="000A0913" w:rsidP="000A0913">
      <w:pPr>
        <w:numPr>
          <w:ilvl w:val="0"/>
          <w:numId w:val="15"/>
        </w:numPr>
        <w:spacing w:after="160" w:line="259" w:lineRule="auto"/>
        <w:contextualSpacing/>
        <w:jc w:val="center"/>
        <w:rPr>
          <w:rFonts w:ascii="Gill Sans MT" w:eastAsia="Calibri" w:hAnsi="Gill Sans MT"/>
          <w:szCs w:val="22"/>
        </w:rPr>
      </w:pPr>
      <w:r w:rsidRPr="00B37E02">
        <w:rPr>
          <w:rFonts w:ascii="Gill Sans MT" w:eastAsia="Calibri" w:hAnsi="Gill Sans MT"/>
          <w:szCs w:val="22"/>
        </w:rPr>
        <w:t>Being an example of healing, compassion and support for the most vulnerable in our society</w:t>
      </w:r>
    </w:p>
    <w:p w14:paraId="6E6B5965" w14:textId="77777777" w:rsidR="000A0913" w:rsidRPr="00B37E02" w:rsidRDefault="000A0913" w:rsidP="000A0913">
      <w:pPr>
        <w:spacing w:after="160" w:line="259" w:lineRule="auto"/>
        <w:contextualSpacing/>
        <w:jc w:val="center"/>
        <w:rPr>
          <w:rFonts w:ascii="Gill Sans MT" w:eastAsia="Calibri" w:hAnsi="Gill Sans MT"/>
          <w:szCs w:val="22"/>
        </w:rPr>
      </w:pPr>
    </w:p>
    <w:p w14:paraId="27516217" w14:textId="77777777" w:rsidR="000A0913" w:rsidRPr="00B37E02" w:rsidRDefault="000A0913" w:rsidP="00CC5335">
      <w:pPr>
        <w:pStyle w:val="BodyText"/>
        <w:spacing w:after="0"/>
        <w:rPr>
          <w:b/>
          <w:bCs/>
          <w:szCs w:val="22"/>
        </w:rPr>
      </w:pPr>
    </w:p>
    <w:p w14:paraId="782CE37E" w14:textId="77777777" w:rsidR="000A0913" w:rsidRPr="00B37E02" w:rsidRDefault="000A0913" w:rsidP="00CC5335">
      <w:pPr>
        <w:pStyle w:val="BodyText"/>
        <w:spacing w:after="0"/>
        <w:rPr>
          <w:b/>
          <w:bCs/>
          <w:szCs w:val="22"/>
        </w:rPr>
      </w:pPr>
    </w:p>
    <w:p w14:paraId="06736AF6" w14:textId="77777777" w:rsidR="007829D9" w:rsidRPr="00B37E02" w:rsidRDefault="007829D9" w:rsidP="00CC5335">
      <w:pPr>
        <w:pStyle w:val="BodyText"/>
        <w:spacing w:after="0"/>
        <w:rPr>
          <w:b/>
          <w:bCs/>
          <w:szCs w:val="22"/>
        </w:rPr>
      </w:pPr>
    </w:p>
    <w:p w14:paraId="14DB1C83" w14:textId="77777777" w:rsidR="000A0913" w:rsidRPr="00B37E02" w:rsidRDefault="000A0913" w:rsidP="00CC5335">
      <w:pPr>
        <w:pStyle w:val="BodyText"/>
        <w:spacing w:after="0"/>
        <w:rPr>
          <w:b/>
          <w:bCs/>
          <w:szCs w:val="22"/>
        </w:rPr>
      </w:pPr>
    </w:p>
    <w:p w14:paraId="1105F3F5" w14:textId="1EC6707E" w:rsidR="00747885" w:rsidRDefault="002E2D56" w:rsidP="002E2D56">
      <w:pPr>
        <w:jc w:val="center"/>
        <w:rPr>
          <w:rFonts w:ascii="Calibri" w:eastAsia="Calibri" w:hAnsi="Calibri" w:cs="Times New Roman"/>
          <w:i/>
          <w:sz w:val="24"/>
          <w:szCs w:val="24"/>
        </w:rPr>
      </w:pPr>
      <w:r w:rsidRPr="00DD19A2">
        <w:rPr>
          <w:rFonts w:ascii="Calibri" w:eastAsia="Calibri" w:hAnsi="Calibri" w:cs="Times New Roman"/>
          <w:i/>
          <w:sz w:val="24"/>
          <w:szCs w:val="24"/>
        </w:rPr>
        <w:t>Pay to all what is owed to them: taxes to whom taxes are owed, revenue to whom revenue is owed, respect to whom respect is owed, honour to whom honour is owed – Romans 13:7</w:t>
      </w:r>
    </w:p>
    <w:p w14:paraId="061B7C95" w14:textId="77777777" w:rsidR="00645519" w:rsidRDefault="00645519" w:rsidP="00B57B19">
      <w:pPr>
        <w:widowControl w:val="0"/>
        <w:tabs>
          <w:tab w:val="left" w:pos="680"/>
          <w:tab w:val="left" w:pos="681"/>
        </w:tabs>
        <w:autoSpaceDE w:val="0"/>
        <w:autoSpaceDN w:val="0"/>
        <w:spacing w:line="255" w:lineRule="exact"/>
        <w:jc w:val="left"/>
        <w:rPr>
          <w:rFonts w:ascii="Gill Sans MT" w:eastAsia="Gill Sans MT" w:hAnsi="Gill Sans MT" w:cs="Gill Sans MT"/>
          <w:b/>
          <w:sz w:val="28"/>
          <w:szCs w:val="28"/>
          <w:lang w:val="en-US" w:bidi="en-US"/>
        </w:rPr>
      </w:pPr>
    </w:p>
    <w:p w14:paraId="1725E09A" w14:textId="3611F982" w:rsidR="00D66F67" w:rsidRPr="00D66F67" w:rsidRDefault="00D66F67" w:rsidP="00D66F67">
      <w:pPr>
        <w:widowControl w:val="0"/>
        <w:numPr>
          <w:ilvl w:val="0"/>
          <w:numId w:val="43"/>
        </w:numPr>
        <w:tabs>
          <w:tab w:val="left" w:pos="680"/>
          <w:tab w:val="left" w:pos="681"/>
        </w:tabs>
        <w:autoSpaceDE w:val="0"/>
        <w:autoSpaceDN w:val="0"/>
        <w:spacing w:line="255" w:lineRule="exact"/>
        <w:jc w:val="left"/>
        <w:rPr>
          <w:rFonts w:ascii="Gill Sans MT" w:eastAsia="Gill Sans MT" w:hAnsi="Gill Sans MT" w:cs="Gill Sans MT"/>
          <w:b/>
          <w:sz w:val="28"/>
          <w:szCs w:val="28"/>
          <w:lang w:val="en-US" w:bidi="en-US"/>
        </w:rPr>
      </w:pPr>
      <w:r w:rsidRPr="00D66F67">
        <w:rPr>
          <w:rFonts w:ascii="Gill Sans MT" w:eastAsia="Gill Sans MT" w:hAnsi="Gill Sans MT" w:cs="Gill Sans MT"/>
          <w:b/>
          <w:sz w:val="28"/>
          <w:szCs w:val="28"/>
          <w:lang w:val="en-US" w:bidi="en-US"/>
        </w:rPr>
        <w:t>Introduction</w:t>
      </w:r>
    </w:p>
    <w:p w14:paraId="232627B9" w14:textId="77777777" w:rsidR="00D66F67" w:rsidRPr="00D66F67" w:rsidRDefault="00D66F67" w:rsidP="00D66F67">
      <w:pPr>
        <w:widowControl w:val="0"/>
        <w:numPr>
          <w:ilvl w:val="1"/>
          <w:numId w:val="43"/>
        </w:numPr>
        <w:tabs>
          <w:tab w:val="left" w:pos="680"/>
          <w:tab w:val="left" w:pos="681"/>
        </w:tabs>
        <w:autoSpaceDE w:val="0"/>
        <w:autoSpaceDN w:val="0"/>
        <w:ind w:right="938" w:firstLine="0"/>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The Trust is required by Law to have a statement of general policy on charging and remissions that takes account of each type of activity that can be charged for, and explains when charges will be made and when charges will be remitted. This policy has been drawn up in accordance with Sections 449-462 of the Education Act 1996 (The Act) and Regulations 1999: SI 1999/2255 which sets out the law on charging for school activities. The Act applies to academies through requirements of the Funding</w:t>
      </w:r>
      <w:r w:rsidRPr="00D66F67">
        <w:rPr>
          <w:rFonts w:ascii="Gill Sans MT" w:eastAsia="Gill Sans MT" w:hAnsi="Gill Sans MT" w:cs="Gill Sans MT"/>
          <w:spacing w:val="-17"/>
          <w:szCs w:val="22"/>
          <w:lang w:val="en-US" w:bidi="en-US"/>
        </w:rPr>
        <w:t xml:space="preserve"> </w:t>
      </w:r>
      <w:r w:rsidRPr="00D66F67">
        <w:rPr>
          <w:rFonts w:ascii="Gill Sans MT" w:eastAsia="Gill Sans MT" w:hAnsi="Gill Sans MT" w:cs="Gill Sans MT"/>
          <w:szCs w:val="22"/>
          <w:lang w:val="en-US" w:bidi="en-US"/>
        </w:rPr>
        <w:t>Agreement.</w:t>
      </w:r>
    </w:p>
    <w:p w14:paraId="09CEAB64" w14:textId="77777777" w:rsidR="00D66F67" w:rsidRPr="00D66F67" w:rsidRDefault="00D66F67" w:rsidP="00D66F67">
      <w:pPr>
        <w:widowControl w:val="0"/>
        <w:autoSpaceDE w:val="0"/>
        <w:autoSpaceDN w:val="0"/>
        <w:jc w:val="left"/>
        <w:rPr>
          <w:rFonts w:ascii="Gill Sans MT" w:eastAsia="Gill Sans MT" w:hAnsi="Gill Sans MT" w:cs="Gill Sans MT"/>
          <w:szCs w:val="22"/>
          <w:lang w:val="en-US" w:bidi="en-US"/>
        </w:rPr>
      </w:pPr>
    </w:p>
    <w:p w14:paraId="5891E43B" w14:textId="77777777" w:rsidR="00D66F67" w:rsidRPr="00D66F67" w:rsidRDefault="00D66F67" w:rsidP="00D66F67">
      <w:pPr>
        <w:widowControl w:val="0"/>
        <w:numPr>
          <w:ilvl w:val="1"/>
          <w:numId w:val="43"/>
        </w:numPr>
        <w:tabs>
          <w:tab w:val="left" w:pos="680"/>
          <w:tab w:val="left" w:pos="681"/>
        </w:tabs>
        <w:autoSpaceDE w:val="0"/>
        <w:autoSpaceDN w:val="0"/>
        <w:ind w:right="1004" w:firstLine="0"/>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The Trust sets this general policy and each academy will provide specific information in Appendix 1 of the activities and visits where charges and remissions will</w:t>
      </w:r>
      <w:r w:rsidRPr="00D66F67">
        <w:rPr>
          <w:rFonts w:ascii="Gill Sans MT" w:eastAsia="Gill Sans MT" w:hAnsi="Gill Sans MT" w:cs="Gill Sans MT"/>
          <w:spacing w:val="-7"/>
          <w:szCs w:val="22"/>
          <w:lang w:val="en-US" w:bidi="en-US"/>
        </w:rPr>
        <w:t xml:space="preserve"> </w:t>
      </w:r>
      <w:r w:rsidRPr="00D66F67">
        <w:rPr>
          <w:rFonts w:ascii="Gill Sans MT" w:eastAsia="Gill Sans MT" w:hAnsi="Gill Sans MT" w:cs="Gill Sans MT"/>
          <w:szCs w:val="22"/>
          <w:lang w:val="en-US" w:bidi="en-US"/>
        </w:rPr>
        <w:t>apply.</w:t>
      </w:r>
    </w:p>
    <w:p w14:paraId="6FEDA185" w14:textId="77777777" w:rsidR="00D66F67" w:rsidRPr="00D66F67" w:rsidRDefault="00D66F67" w:rsidP="00D66F67">
      <w:pPr>
        <w:widowControl w:val="0"/>
        <w:autoSpaceDE w:val="0"/>
        <w:autoSpaceDN w:val="0"/>
        <w:spacing w:before="1"/>
        <w:jc w:val="left"/>
        <w:rPr>
          <w:rFonts w:ascii="Gill Sans MT" w:eastAsia="Gill Sans MT" w:hAnsi="Gill Sans MT" w:cs="Gill Sans MT"/>
          <w:szCs w:val="22"/>
          <w:lang w:val="en-US" w:bidi="en-US"/>
        </w:rPr>
      </w:pPr>
    </w:p>
    <w:p w14:paraId="0A5A4F59" w14:textId="77777777" w:rsidR="00D66F67" w:rsidRPr="00D66F67" w:rsidRDefault="00D66F67" w:rsidP="00D66F67">
      <w:pPr>
        <w:widowControl w:val="0"/>
        <w:numPr>
          <w:ilvl w:val="1"/>
          <w:numId w:val="43"/>
        </w:numPr>
        <w:tabs>
          <w:tab w:val="left" w:pos="680"/>
          <w:tab w:val="left" w:pos="681"/>
        </w:tabs>
        <w:autoSpaceDE w:val="0"/>
        <w:autoSpaceDN w:val="0"/>
        <w:ind w:right="1779" w:firstLine="0"/>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No charges can be made unless the academy has drawn up a policy for that purpose, and a remissions</w:t>
      </w:r>
      <w:r w:rsidRPr="00D66F67">
        <w:rPr>
          <w:rFonts w:ascii="Gill Sans MT" w:eastAsia="Gill Sans MT" w:hAnsi="Gill Sans MT" w:cs="Gill Sans MT"/>
          <w:spacing w:val="-1"/>
          <w:szCs w:val="22"/>
          <w:lang w:val="en-US" w:bidi="en-US"/>
        </w:rPr>
        <w:t xml:space="preserve"> </w:t>
      </w:r>
      <w:r w:rsidRPr="00D66F67">
        <w:rPr>
          <w:rFonts w:ascii="Gill Sans MT" w:eastAsia="Gill Sans MT" w:hAnsi="Gill Sans MT" w:cs="Gill Sans MT"/>
          <w:szCs w:val="22"/>
          <w:lang w:val="en-US" w:bidi="en-US"/>
        </w:rPr>
        <w:t>policy.</w:t>
      </w:r>
    </w:p>
    <w:p w14:paraId="45A2CFB1" w14:textId="77777777" w:rsidR="00D66F67" w:rsidRPr="00D66F67" w:rsidRDefault="00D66F67" w:rsidP="00D66F67">
      <w:pPr>
        <w:widowControl w:val="0"/>
        <w:autoSpaceDE w:val="0"/>
        <w:autoSpaceDN w:val="0"/>
        <w:jc w:val="left"/>
        <w:rPr>
          <w:rFonts w:ascii="Gill Sans MT" w:eastAsia="Gill Sans MT" w:hAnsi="Gill Sans MT" w:cs="Gill Sans MT"/>
          <w:szCs w:val="22"/>
          <w:lang w:val="en-US" w:bidi="en-US"/>
        </w:rPr>
      </w:pPr>
    </w:p>
    <w:p w14:paraId="12068249" w14:textId="77777777" w:rsidR="00D66F67" w:rsidRPr="00D66F67" w:rsidRDefault="00D66F67" w:rsidP="00D66F67">
      <w:pPr>
        <w:widowControl w:val="0"/>
        <w:numPr>
          <w:ilvl w:val="0"/>
          <w:numId w:val="43"/>
        </w:numPr>
        <w:tabs>
          <w:tab w:val="left" w:pos="680"/>
          <w:tab w:val="left" w:pos="681"/>
        </w:tabs>
        <w:autoSpaceDE w:val="0"/>
        <w:autoSpaceDN w:val="0"/>
        <w:spacing w:before="1" w:line="255" w:lineRule="exact"/>
        <w:jc w:val="left"/>
        <w:outlineLvl w:val="1"/>
        <w:rPr>
          <w:rFonts w:ascii="Gill Sans MT" w:eastAsia="Gill Sans MT" w:hAnsi="Gill Sans MT" w:cs="Gill Sans MT"/>
          <w:b/>
          <w:bCs/>
          <w:sz w:val="28"/>
          <w:szCs w:val="28"/>
          <w:lang w:val="en-US" w:bidi="en-US"/>
        </w:rPr>
      </w:pPr>
      <w:r w:rsidRPr="00D66F67">
        <w:rPr>
          <w:rFonts w:ascii="Gill Sans MT" w:eastAsia="Gill Sans MT" w:hAnsi="Gill Sans MT" w:cs="Gill Sans MT"/>
          <w:b/>
          <w:bCs/>
          <w:sz w:val="28"/>
          <w:szCs w:val="28"/>
          <w:lang w:val="en-US" w:bidi="en-US"/>
        </w:rPr>
        <w:t>General</w:t>
      </w:r>
      <w:r w:rsidRPr="00D66F67">
        <w:rPr>
          <w:rFonts w:ascii="Gill Sans MT" w:eastAsia="Gill Sans MT" w:hAnsi="Gill Sans MT" w:cs="Gill Sans MT"/>
          <w:b/>
          <w:bCs/>
          <w:spacing w:val="-7"/>
          <w:sz w:val="28"/>
          <w:szCs w:val="28"/>
          <w:lang w:val="en-US" w:bidi="en-US"/>
        </w:rPr>
        <w:t xml:space="preserve"> </w:t>
      </w:r>
      <w:r w:rsidRPr="00D66F67">
        <w:rPr>
          <w:rFonts w:ascii="Gill Sans MT" w:eastAsia="Gill Sans MT" w:hAnsi="Gill Sans MT" w:cs="Gill Sans MT"/>
          <w:b/>
          <w:bCs/>
          <w:sz w:val="28"/>
          <w:szCs w:val="28"/>
          <w:lang w:val="en-US" w:bidi="en-US"/>
        </w:rPr>
        <w:t>Principles</w:t>
      </w:r>
    </w:p>
    <w:p w14:paraId="1EC0DADA" w14:textId="77777777" w:rsidR="00D66F67" w:rsidRPr="00D66F67" w:rsidRDefault="00D66F67" w:rsidP="00D66F67">
      <w:pPr>
        <w:widowControl w:val="0"/>
        <w:numPr>
          <w:ilvl w:val="1"/>
          <w:numId w:val="43"/>
        </w:numPr>
        <w:tabs>
          <w:tab w:val="left" w:pos="680"/>
          <w:tab w:val="left" w:pos="681"/>
        </w:tabs>
        <w:autoSpaceDE w:val="0"/>
        <w:autoSpaceDN w:val="0"/>
        <w:spacing w:line="255" w:lineRule="exact"/>
        <w:ind w:left="680"/>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 xml:space="preserve">Academies </w:t>
      </w:r>
      <w:r w:rsidRPr="00D66F67">
        <w:rPr>
          <w:rFonts w:ascii="Gill Sans MT" w:eastAsia="Gill Sans MT" w:hAnsi="Gill Sans MT" w:cs="Gill Sans MT"/>
          <w:b/>
          <w:i/>
          <w:szCs w:val="22"/>
          <w:lang w:val="en-US" w:bidi="en-US"/>
        </w:rPr>
        <w:t xml:space="preserve">can </w:t>
      </w:r>
      <w:r w:rsidRPr="00D66F67">
        <w:rPr>
          <w:rFonts w:ascii="Gill Sans MT" w:eastAsia="Gill Sans MT" w:hAnsi="Gill Sans MT" w:cs="Gill Sans MT"/>
          <w:szCs w:val="22"/>
          <w:lang w:val="en-US" w:bidi="en-US"/>
        </w:rPr>
        <w:t>charge</w:t>
      </w:r>
      <w:r w:rsidRPr="00D66F67">
        <w:rPr>
          <w:rFonts w:ascii="Gill Sans MT" w:eastAsia="Gill Sans MT" w:hAnsi="Gill Sans MT" w:cs="Gill Sans MT"/>
          <w:spacing w:val="-5"/>
          <w:szCs w:val="22"/>
          <w:lang w:val="en-US" w:bidi="en-US"/>
        </w:rPr>
        <w:t xml:space="preserve"> </w:t>
      </w:r>
      <w:r w:rsidRPr="00D66F67">
        <w:rPr>
          <w:rFonts w:ascii="Gill Sans MT" w:eastAsia="Gill Sans MT" w:hAnsi="Gill Sans MT" w:cs="Gill Sans MT"/>
          <w:szCs w:val="22"/>
          <w:lang w:val="en-US" w:bidi="en-US"/>
        </w:rPr>
        <w:t>for:</w:t>
      </w:r>
    </w:p>
    <w:p w14:paraId="679896BD" w14:textId="77777777" w:rsidR="00D66F67" w:rsidRPr="00D66F67" w:rsidRDefault="00D66F67" w:rsidP="00D66F67">
      <w:pPr>
        <w:widowControl w:val="0"/>
        <w:numPr>
          <w:ilvl w:val="2"/>
          <w:numId w:val="43"/>
        </w:numPr>
        <w:tabs>
          <w:tab w:val="left" w:pos="860"/>
          <w:tab w:val="left" w:pos="861"/>
        </w:tabs>
        <w:autoSpaceDE w:val="0"/>
        <w:autoSpaceDN w:val="0"/>
        <w:spacing w:before="1"/>
        <w:ind w:right="992"/>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any materials, books, instruments, or equipment, where the child’s parent wishes him/her to own them;</w:t>
      </w:r>
    </w:p>
    <w:p w14:paraId="63DBBDAE" w14:textId="77777777" w:rsidR="00D66F67" w:rsidRPr="00D66F67" w:rsidRDefault="00D66F67" w:rsidP="00D66F67">
      <w:pPr>
        <w:widowControl w:val="0"/>
        <w:numPr>
          <w:ilvl w:val="2"/>
          <w:numId w:val="43"/>
        </w:numPr>
        <w:tabs>
          <w:tab w:val="left" w:pos="860"/>
          <w:tab w:val="left" w:pos="861"/>
        </w:tabs>
        <w:autoSpaceDE w:val="0"/>
        <w:autoSpaceDN w:val="0"/>
        <w:spacing w:line="270" w:lineRule="exact"/>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music and vocal tuition, in limited circumstances (see para</w:t>
      </w:r>
      <w:r w:rsidRPr="00D66F67">
        <w:rPr>
          <w:rFonts w:ascii="Gill Sans MT" w:eastAsia="Gill Sans MT" w:hAnsi="Gill Sans MT" w:cs="Gill Sans MT"/>
          <w:spacing w:val="-6"/>
          <w:szCs w:val="22"/>
          <w:lang w:val="en-US" w:bidi="en-US"/>
        </w:rPr>
        <w:t xml:space="preserve"> </w:t>
      </w:r>
      <w:r w:rsidRPr="00D66F67">
        <w:rPr>
          <w:rFonts w:ascii="Gill Sans MT" w:eastAsia="Gill Sans MT" w:hAnsi="Gill Sans MT" w:cs="Gill Sans MT"/>
          <w:szCs w:val="22"/>
          <w:lang w:val="en-US" w:bidi="en-US"/>
        </w:rPr>
        <w:t>6.2);</w:t>
      </w:r>
    </w:p>
    <w:p w14:paraId="0008A112" w14:textId="77777777" w:rsidR="00D66F67" w:rsidRPr="00D66F67" w:rsidRDefault="00D66F67" w:rsidP="00D66F67">
      <w:pPr>
        <w:widowControl w:val="0"/>
        <w:numPr>
          <w:ilvl w:val="2"/>
          <w:numId w:val="43"/>
        </w:numPr>
        <w:tabs>
          <w:tab w:val="left" w:pos="860"/>
          <w:tab w:val="left" w:pos="861"/>
        </w:tabs>
        <w:autoSpaceDE w:val="0"/>
        <w:autoSpaceDN w:val="0"/>
        <w:spacing w:before="2" w:line="272" w:lineRule="exact"/>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certain early years</w:t>
      </w:r>
      <w:r w:rsidRPr="00D66F67">
        <w:rPr>
          <w:rFonts w:ascii="Gill Sans MT" w:eastAsia="Gill Sans MT" w:hAnsi="Gill Sans MT" w:cs="Gill Sans MT"/>
          <w:spacing w:val="-2"/>
          <w:szCs w:val="22"/>
          <w:lang w:val="en-US" w:bidi="en-US"/>
        </w:rPr>
        <w:t xml:space="preserve"> </w:t>
      </w:r>
      <w:r w:rsidRPr="00D66F67">
        <w:rPr>
          <w:rFonts w:ascii="Gill Sans MT" w:eastAsia="Gill Sans MT" w:hAnsi="Gill Sans MT" w:cs="Gill Sans MT"/>
          <w:szCs w:val="22"/>
          <w:lang w:val="en-US" w:bidi="en-US"/>
        </w:rPr>
        <w:t>provision</w:t>
      </w:r>
      <w:r w:rsidRPr="00D66F67">
        <w:rPr>
          <w:rFonts w:ascii="Gill Sans MT" w:eastAsia="Gill Sans MT" w:hAnsi="Gill Sans MT" w:cs="Gill Sans MT"/>
          <w:position w:val="5"/>
          <w:sz w:val="14"/>
          <w:szCs w:val="22"/>
          <w:lang w:val="en-US" w:bidi="en-US"/>
        </w:rPr>
        <w:t>1</w:t>
      </w:r>
      <w:r w:rsidRPr="00D66F67">
        <w:rPr>
          <w:rFonts w:ascii="Gill Sans MT" w:eastAsia="Gill Sans MT" w:hAnsi="Gill Sans MT" w:cs="Gill Sans MT"/>
          <w:szCs w:val="22"/>
          <w:lang w:val="en-US" w:bidi="en-US"/>
        </w:rPr>
        <w:t>;</w:t>
      </w:r>
    </w:p>
    <w:p w14:paraId="6617CF62" w14:textId="77777777" w:rsidR="00D66F67" w:rsidRPr="00D66F67" w:rsidRDefault="00D66F67" w:rsidP="00D66F67">
      <w:pPr>
        <w:widowControl w:val="0"/>
        <w:numPr>
          <w:ilvl w:val="2"/>
          <w:numId w:val="43"/>
        </w:numPr>
        <w:tabs>
          <w:tab w:val="left" w:pos="860"/>
          <w:tab w:val="left" w:pos="861"/>
        </w:tabs>
        <w:autoSpaceDE w:val="0"/>
        <w:autoSpaceDN w:val="0"/>
        <w:spacing w:line="271" w:lineRule="exact"/>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community</w:t>
      </w:r>
      <w:r w:rsidRPr="00D66F67">
        <w:rPr>
          <w:rFonts w:ascii="Gill Sans MT" w:eastAsia="Gill Sans MT" w:hAnsi="Gill Sans MT" w:cs="Gill Sans MT"/>
          <w:spacing w:val="-1"/>
          <w:szCs w:val="22"/>
          <w:lang w:val="en-US" w:bidi="en-US"/>
        </w:rPr>
        <w:t xml:space="preserve"> </w:t>
      </w:r>
      <w:r w:rsidRPr="00D66F67">
        <w:rPr>
          <w:rFonts w:ascii="Gill Sans MT" w:eastAsia="Gill Sans MT" w:hAnsi="Gill Sans MT" w:cs="Gill Sans MT"/>
          <w:szCs w:val="22"/>
          <w:lang w:val="en-US" w:bidi="en-US"/>
        </w:rPr>
        <w:t>facilities</w:t>
      </w:r>
      <w:r w:rsidRPr="00D66F67">
        <w:rPr>
          <w:rFonts w:ascii="Gill Sans MT" w:eastAsia="Gill Sans MT" w:hAnsi="Gill Sans MT" w:cs="Gill Sans MT"/>
          <w:position w:val="5"/>
          <w:sz w:val="14"/>
          <w:szCs w:val="22"/>
          <w:lang w:val="en-US" w:bidi="en-US"/>
        </w:rPr>
        <w:t>2</w:t>
      </w:r>
      <w:r w:rsidRPr="00D66F67">
        <w:rPr>
          <w:rFonts w:ascii="Gill Sans MT" w:eastAsia="Gill Sans MT" w:hAnsi="Gill Sans MT" w:cs="Gill Sans MT"/>
          <w:szCs w:val="22"/>
          <w:lang w:val="en-US" w:bidi="en-US"/>
        </w:rPr>
        <w:t>;</w:t>
      </w:r>
    </w:p>
    <w:p w14:paraId="3A7BC403" w14:textId="77777777" w:rsidR="00D66F67" w:rsidRPr="00D66F67" w:rsidRDefault="00D66F67" w:rsidP="00D66F67">
      <w:pPr>
        <w:widowControl w:val="0"/>
        <w:numPr>
          <w:ilvl w:val="2"/>
          <w:numId w:val="43"/>
        </w:numPr>
        <w:tabs>
          <w:tab w:val="left" w:pos="860"/>
          <w:tab w:val="left" w:pos="861"/>
        </w:tabs>
        <w:autoSpaceDE w:val="0"/>
        <w:autoSpaceDN w:val="0"/>
        <w:spacing w:line="271" w:lineRule="exact"/>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extended services provision; and</w:t>
      </w:r>
    </w:p>
    <w:p w14:paraId="391B6D4C" w14:textId="77777777" w:rsidR="00D66F67" w:rsidRPr="00D66F67" w:rsidRDefault="00D66F67" w:rsidP="00D66F67">
      <w:pPr>
        <w:widowControl w:val="0"/>
        <w:numPr>
          <w:ilvl w:val="2"/>
          <w:numId w:val="43"/>
        </w:numPr>
        <w:tabs>
          <w:tab w:val="left" w:pos="860"/>
          <w:tab w:val="left" w:pos="861"/>
        </w:tabs>
        <w:autoSpaceDE w:val="0"/>
        <w:autoSpaceDN w:val="0"/>
        <w:spacing w:line="272" w:lineRule="exact"/>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optional</w:t>
      </w:r>
      <w:r w:rsidRPr="00D66F67">
        <w:rPr>
          <w:rFonts w:ascii="Gill Sans MT" w:eastAsia="Gill Sans MT" w:hAnsi="Gill Sans MT" w:cs="Gill Sans MT"/>
          <w:spacing w:val="-1"/>
          <w:szCs w:val="22"/>
          <w:lang w:val="en-US" w:bidi="en-US"/>
        </w:rPr>
        <w:t xml:space="preserve"> </w:t>
      </w:r>
      <w:r w:rsidRPr="00D66F67">
        <w:rPr>
          <w:rFonts w:ascii="Gill Sans MT" w:eastAsia="Gill Sans MT" w:hAnsi="Gill Sans MT" w:cs="Gill Sans MT"/>
          <w:szCs w:val="22"/>
          <w:lang w:val="en-US" w:bidi="en-US"/>
        </w:rPr>
        <w:t>extras.</w:t>
      </w:r>
    </w:p>
    <w:p w14:paraId="6C3CDE04" w14:textId="77777777" w:rsidR="00D66F67" w:rsidRPr="00D66F67" w:rsidRDefault="00D66F67" w:rsidP="00D66F67">
      <w:pPr>
        <w:widowControl w:val="0"/>
        <w:autoSpaceDE w:val="0"/>
        <w:autoSpaceDN w:val="0"/>
        <w:spacing w:before="1"/>
        <w:jc w:val="left"/>
        <w:rPr>
          <w:rFonts w:ascii="Gill Sans MT" w:eastAsia="Gill Sans MT" w:hAnsi="Gill Sans MT" w:cs="Gill Sans MT"/>
          <w:szCs w:val="22"/>
          <w:lang w:val="en-US" w:bidi="en-US"/>
        </w:rPr>
      </w:pPr>
    </w:p>
    <w:p w14:paraId="761E1E62" w14:textId="77777777" w:rsidR="00D66F67" w:rsidRPr="00D66F67" w:rsidRDefault="00D66F67" w:rsidP="00D66F67">
      <w:pPr>
        <w:widowControl w:val="0"/>
        <w:numPr>
          <w:ilvl w:val="1"/>
          <w:numId w:val="43"/>
        </w:numPr>
        <w:tabs>
          <w:tab w:val="left" w:pos="680"/>
          <w:tab w:val="left" w:pos="681"/>
        </w:tabs>
        <w:autoSpaceDE w:val="0"/>
        <w:autoSpaceDN w:val="0"/>
        <w:spacing w:line="255" w:lineRule="exact"/>
        <w:ind w:left="680"/>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 xml:space="preserve">Academies </w:t>
      </w:r>
      <w:r w:rsidRPr="00D66F67">
        <w:rPr>
          <w:rFonts w:ascii="Gill Sans MT" w:eastAsia="Gill Sans MT" w:hAnsi="Gill Sans MT" w:cs="Gill Sans MT"/>
          <w:b/>
          <w:i/>
          <w:szCs w:val="22"/>
          <w:lang w:val="en-US" w:bidi="en-US"/>
        </w:rPr>
        <w:t xml:space="preserve">cannot </w:t>
      </w:r>
      <w:r w:rsidRPr="00D66F67">
        <w:rPr>
          <w:rFonts w:ascii="Gill Sans MT" w:eastAsia="Gill Sans MT" w:hAnsi="Gill Sans MT" w:cs="Gill Sans MT"/>
          <w:szCs w:val="22"/>
          <w:lang w:val="en-US" w:bidi="en-US"/>
        </w:rPr>
        <w:t>charge</w:t>
      </w:r>
      <w:r w:rsidRPr="00D66F67">
        <w:rPr>
          <w:rFonts w:ascii="Gill Sans MT" w:eastAsia="Gill Sans MT" w:hAnsi="Gill Sans MT" w:cs="Gill Sans MT"/>
          <w:spacing w:val="-2"/>
          <w:szCs w:val="22"/>
          <w:lang w:val="en-US" w:bidi="en-US"/>
        </w:rPr>
        <w:t xml:space="preserve"> </w:t>
      </w:r>
      <w:r w:rsidRPr="00D66F67">
        <w:rPr>
          <w:rFonts w:ascii="Gill Sans MT" w:eastAsia="Gill Sans MT" w:hAnsi="Gill Sans MT" w:cs="Gill Sans MT"/>
          <w:szCs w:val="22"/>
          <w:lang w:val="en-US" w:bidi="en-US"/>
        </w:rPr>
        <w:t>for:</w:t>
      </w:r>
    </w:p>
    <w:p w14:paraId="7C809B32" w14:textId="77777777" w:rsidR="00D66F67" w:rsidRPr="00D66F67" w:rsidRDefault="00D66F67" w:rsidP="00D66F67">
      <w:pPr>
        <w:widowControl w:val="0"/>
        <w:numPr>
          <w:ilvl w:val="2"/>
          <w:numId w:val="43"/>
        </w:numPr>
        <w:tabs>
          <w:tab w:val="left" w:pos="860"/>
          <w:tab w:val="left" w:pos="861"/>
        </w:tabs>
        <w:autoSpaceDE w:val="0"/>
        <w:autoSpaceDN w:val="0"/>
        <w:spacing w:line="272" w:lineRule="exact"/>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education provided during school</w:t>
      </w:r>
      <w:r w:rsidRPr="00D66F67">
        <w:rPr>
          <w:rFonts w:ascii="Gill Sans MT" w:eastAsia="Gill Sans MT" w:hAnsi="Gill Sans MT" w:cs="Gill Sans MT"/>
          <w:spacing w:val="-10"/>
          <w:szCs w:val="22"/>
          <w:lang w:val="en-US" w:bidi="en-US"/>
        </w:rPr>
        <w:t xml:space="preserve"> </w:t>
      </w:r>
      <w:r w:rsidRPr="00D66F67">
        <w:rPr>
          <w:rFonts w:ascii="Gill Sans MT" w:eastAsia="Gill Sans MT" w:hAnsi="Gill Sans MT" w:cs="Gill Sans MT"/>
          <w:szCs w:val="22"/>
          <w:lang w:val="en-US" w:bidi="en-US"/>
        </w:rPr>
        <w:t>hours;</w:t>
      </w:r>
    </w:p>
    <w:p w14:paraId="6CCEC845" w14:textId="77777777" w:rsidR="00D66F67" w:rsidRPr="00D66F67" w:rsidRDefault="00D66F67" w:rsidP="00D66F67">
      <w:pPr>
        <w:widowControl w:val="0"/>
        <w:numPr>
          <w:ilvl w:val="2"/>
          <w:numId w:val="43"/>
        </w:numPr>
        <w:tabs>
          <w:tab w:val="left" w:pos="860"/>
          <w:tab w:val="left" w:pos="861"/>
        </w:tabs>
        <w:autoSpaceDE w:val="0"/>
        <w:autoSpaceDN w:val="0"/>
        <w:spacing w:before="2"/>
        <w:ind w:right="1133"/>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the supply of materials, books instruments or other equipment required for education provided during school</w:t>
      </w:r>
      <w:r w:rsidRPr="00D66F67">
        <w:rPr>
          <w:rFonts w:ascii="Gill Sans MT" w:eastAsia="Gill Sans MT" w:hAnsi="Gill Sans MT" w:cs="Gill Sans MT"/>
          <w:spacing w:val="-4"/>
          <w:szCs w:val="22"/>
          <w:lang w:val="en-US" w:bidi="en-US"/>
        </w:rPr>
        <w:t xml:space="preserve"> </w:t>
      </w:r>
      <w:r w:rsidRPr="00D66F67">
        <w:rPr>
          <w:rFonts w:ascii="Gill Sans MT" w:eastAsia="Gill Sans MT" w:hAnsi="Gill Sans MT" w:cs="Gill Sans MT"/>
          <w:szCs w:val="22"/>
          <w:lang w:val="en-US" w:bidi="en-US"/>
        </w:rPr>
        <w:t>hours;</w:t>
      </w:r>
    </w:p>
    <w:p w14:paraId="53E5E9B0" w14:textId="77777777" w:rsidR="00D66F67" w:rsidRPr="00D66F67" w:rsidRDefault="00D66F67" w:rsidP="00D66F67">
      <w:pPr>
        <w:widowControl w:val="0"/>
        <w:numPr>
          <w:ilvl w:val="2"/>
          <w:numId w:val="43"/>
        </w:numPr>
        <w:tabs>
          <w:tab w:val="left" w:pos="860"/>
          <w:tab w:val="left" w:pos="861"/>
        </w:tabs>
        <w:autoSpaceDE w:val="0"/>
        <w:autoSpaceDN w:val="0"/>
        <w:ind w:right="1078"/>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education provided outside school hours if it is part of the national curriculum</w:t>
      </w:r>
      <w:r w:rsidRPr="00D66F67">
        <w:rPr>
          <w:rFonts w:ascii="Gill Sans MT" w:eastAsia="Gill Sans MT" w:hAnsi="Gill Sans MT" w:cs="Gill Sans MT"/>
          <w:position w:val="5"/>
          <w:sz w:val="14"/>
          <w:szCs w:val="22"/>
          <w:lang w:val="en-US" w:bidi="en-US"/>
        </w:rPr>
        <w:t>3</w:t>
      </w:r>
      <w:r w:rsidRPr="00D66F67">
        <w:rPr>
          <w:rFonts w:ascii="Gill Sans MT" w:eastAsia="Gill Sans MT" w:hAnsi="Gill Sans MT" w:cs="Gill Sans MT"/>
          <w:szCs w:val="22"/>
          <w:lang w:val="en-US" w:bidi="en-US"/>
        </w:rPr>
        <w:t>, or part of a syllabus for a prescribed public examination that the pupils is being prepared for at the academy, or part of religious</w:t>
      </w:r>
      <w:r w:rsidRPr="00D66F67">
        <w:rPr>
          <w:rFonts w:ascii="Gill Sans MT" w:eastAsia="Gill Sans MT" w:hAnsi="Gill Sans MT" w:cs="Gill Sans MT"/>
          <w:spacing w:val="-4"/>
          <w:szCs w:val="22"/>
          <w:lang w:val="en-US" w:bidi="en-US"/>
        </w:rPr>
        <w:t xml:space="preserve"> </w:t>
      </w:r>
      <w:r w:rsidRPr="00D66F67">
        <w:rPr>
          <w:rFonts w:ascii="Gill Sans MT" w:eastAsia="Gill Sans MT" w:hAnsi="Gill Sans MT" w:cs="Gill Sans MT"/>
          <w:szCs w:val="22"/>
          <w:lang w:val="en-US" w:bidi="en-US"/>
        </w:rPr>
        <w:t>education;</w:t>
      </w:r>
    </w:p>
    <w:p w14:paraId="3642F10F" w14:textId="77777777" w:rsidR="00D66F67" w:rsidRPr="00D66F67" w:rsidRDefault="00D66F67" w:rsidP="00D66F67">
      <w:pPr>
        <w:widowControl w:val="0"/>
        <w:numPr>
          <w:ilvl w:val="2"/>
          <w:numId w:val="43"/>
        </w:numPr>
        <w:tabs>
          <w:tab w:val="left" w:pos="860"/>
          <w:tab w:val="left" w:pos="861"/>
        </w:tabs>
        <w:autoSpaceDE w:val="0"/>
        <w:autoSpaceDN w:val="0"/>
        <w:ind w:right="1451"/>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instrumental or vocal tuition for pupils learning individually or in groups, unless the tuition is provided at the request of the pupil’s</w:t>
      </w:r>
      <w:r w:rsidRPr="00D66F67">
        <w:rPr>
          <w:rFonts w:ascii="Gill Sans MT" w:eastAsia="Gill Sans MT" w:hAnsi="Gill Sans MT" w:cs="Gill Sans MT"/>
          <w:spacing w:val="-5"/>
          <w:szCs w:val="22"/>
          <w:lang w:val="en-US" w:bidi="en-US"/>
        </w:rPr>
        <w:t xml:space="preserve"> </w:t>
      </w:r>
      <w:r w:rsidRPr="00D66F67">
        <w:rPr>
          <w:rFonts w:ascii="Gill Sans MT" w:eastAsia="Gill Sans MT" w:hAnsi="Gill Sans MT" w:cs="Gill Sans MT"/>
          <w:szCs w:val="22"/>
          <w:lang w:val="en-US" w:bidi="en-US"/>
        </w:rPr>
        <w:t>parent;</w:t>
      </w:r>
    </w:p>
    <w:p w14:paraId="4126AA69" w14:textId="77777777" w:rsidR="00D66F67" w:rsidRPr="00D66F67" w:rsidRDefault="00D66F67" w:rsidP="00D66F67">
      <w:pPr>
        <w:widowControl w:val="0"/>
        <w:numPr>
          <w:ilvl w:val="2"/>
          <w:numId w:val="43"/>
        </w:numPr>
        <w:tabs>
          <w:tab w:val="left" w:pos="860"/>
          <w:tab w:val="left" w:pos="861"/>
        </w:tabs>
        <w:autoSpaceDE w:val="0"/>
        <w:autoSpaceDN w:val="0"/>
        <w:spacing w:line="272" w:lineRule="exact"/>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entry for a prescribed public examination if the pupil has been prepared for it at the</w:t>
      </w:r>
      <w:r w:rsidRPr="00D66F67">
        <w:rPr>
          <w:rFonts w:ascii="Gill Sans MT" w:eastAsia="Gill Sans MT" w:hAnsi="Gill Sans MT" w:cs="Gill Sans MT"/>
          <w:spacing w:val="-13"/>
          <w:szCs w:val="22"/>
          <w:lang w:val="en-US" w:bidi="en-US"/>
        </w:rPr>
        <w:t xml:space="preserve"> </w:t>
      </w:r>
      <w:r w:rsidRPr="00D66F67">
        <w:rPr>
          <w:rFonts w:ascii="Gill Sans MT" w:eastAsia="Gill Sans MT" w:hAnsi="Gill Sans MT" w:cs="Gill Sans MT"/>
          <w:szCs w:val="22"/>
          <w:lang w:val="en-US" w:bidi="en-US"/>
        </w:rPr>
        <w:t>academy;</w:t>
      </w:r>
    </w:p>
    <w:p w14:paraId="03644F72" w14:textId="77777777" w:rsidR="00D66F67" w:rsidRPr="00D66F67" w:rsidRDefault="00D66F67" w:rsidP="00D66F67">
      <w:pPr>
        <w:widowControl w:val="0"/>
        <w:numPr>
          <w:ilvl w:val="2"/>
          <w:numId w:val="43"/>
        </w:numPr>
        <w:tabs>
          <w:tab w:val="left" w:pos="860"/>
          <w:tab w:val="left" w:pos="861"/>
        </w:tabs>
        <w:autoSpaceDE w:val="0"/>
        <w:autoSpaceDN w:val="0"/>
        <w:spacing w:line="271" w:lineRule="exact"/>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examination re-sit(s) if the pupil is being prepared for the re-sits(s) at the</w:t>
      </w:r>
      <w:r w:rsidRPr="00D66F67">
        <w:rPr>
          <w:rFonts w:ascii="Gill Sans MT" w:eastAsia="Gill Sans MT" w:hAnsi="Gill Sans MT" w:cs="Gill Sans MT"/>
          <w:spacing w:val="-18"/>
          <w:szCs w:val="22"/>
          <w:lang w:val="en-US" w:bidi="en-US"/>
        </w:rPr>
        <w:t xml:space="preserve"> </w:t>
      </w:r>
      <w:r w:rsidRPr="00D66F67">
        <w:rPr>
          <w:rFonts w:ascii="Gill Sans MT" w:eastAsia="Gill Sans MT" w:hAnsi="Gill Sans MT" w:cs="Gill Sans MT"/>
          <w:szCs w:val="22"/>
          <w:lang w:val="en-US" w:bidi="en-US"/>
        </w:rPr>
        <w:t>academy</w:t>
      </w:r>
      <w:r w:rsidRPr="00D66F67">
        <w:rPr>
          <w:rFonts w:ascii="Gill Sans MT" w:eastAsia="Gill Sans MT" w:hAnsi="Gill Sans MT" w:cs="Gill Sans MT"/>
          <w:position w:val="5"/>
          <w:sz w:val="14"/>
          <w:szCs w:val="22"/>
          <w:lang w:val="en-US" w:bidi="en-US"/>
        </w:rPr>
        <w:t>4</w:t>
      </w:r>
      <w:r w:rsidRPr="00D66F67">
        <w:rPr>
          <w:rFonts w:ascii="Gill Sans MT" w:eastAsia="Gill Sans MT" w:hAnsi="Gill Sans MT" w:cs="Gill Sans MT"/>
          <w:szCs w:val="22"/>
          <w:lang w:val="en-US" w:bidi="en-US"/>
        </w:rPr>
        <w:t>;</w:t>
      </w:r>
    </w:p>
    <w:p w14:paraId="3A487EF6" w14:textId="77777777" w:rsidR="00D66F67" w:rsidRPr="00D66F67" w:rsidRDefault="00D66F67" w:rsidP="00D66F67">
      <w:pPr>
        <w:widowControl w:val="0"/>
        <w:numPr>
          <w:ilvl w:val="2"/>
          <w:numId w:val="43"/>
        </w:numPr>
        <w:tabs>
          <w:tab w:val="left" w:pos="860"/>
          <w:tab w:val="left" w:pos="861"/>
        </w:tabs>
        <w:autoSpaceDE w:val="0"/>
        <w:autoSpaceDN w:val="0"/>
        <w:spacing w:line="272" w:lineRule="exact"/>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admission to any</w:t>
      </w:r>
      <w:r w:rsidRPr="00D66F67">
        <w:rPr>
          <w:rFonts w:ascii="Gill Sans MT" w:eastAsia="Gill Sans MT" w:hAnsi="Gill Sans MT" w:cs="Gill Sans MT"/>
          <w:spacing w:val="-1"/>
          <w:szCs w:val="22"/>
          <w:lang w:val="en-US" w:bidi="en-US"/>
        </w:rPr>
        <w:t xml:space="preserve"> </w:t>
      </w:r>
      <w:r w:rsidRPr="00D66F67">
        <w:rPr>
          <w:rFonts w:ascii="Gill Sans MT" w:eastAsia="Gill Sans MT" w:hAnsi="Gill Sans MT" w:cs="Gill Sans MT"/>
          <w:szCs w:val="22"/>
          <w:lang w:val="en-US" w:bidi="en-US"/>
        </w:rPr>
        <w:t>academy;</w:t>
      </w:r>
    </w:p>
    <w:p w14:paraId="0A3B8634" w14:textId="77777777" w:rsidR="00D66F67" w:rsidRPr="00D66F67" w:rsidRDefault="00D66F67" w:rsidP="00D66F67">
      <w:pPr>
        <w:widowControl w:val="0"/>
        <w:numPr>
          <w:ilvl w:val="2"/>
          <w:numId w:val="43"/>
        </w:numPr>
        <w:tabs>
          <w:tab w:val="left" w:pos="860"/>
          <w:tab w:val="left" w:pos="861"/>
        </w:tabs>
        <w:autoSpaceDE w:val="0"/>
        <w:autoSpaceDN w:val="0"/>
        <w:spacing w:before="2"/>
        <w:ind w:right="1157"/>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transporting registered pupils to or from the academy where the local authority has a statutory obligation to provide</w:t>
      </w:r>
      <w:r w:rsidRPr="00D66F67">
        <w:rPr>
          <w:rFonts w:ascii="Gill Sans MT" w:eastAsia="Gill Sans MT" w:hAnsi="Gill Sans MT" w:cs="Gill Sans MT"/>
          <w:spacing w:val="-4"/>
          <w:szCs w:val="22"/>
          <w:lang w:val="en-US" w:bidi="en-US"/>
        </w:rPr>
        <w:t xml:space="preserve"> </w:t>
      </w:r>
      <w:r w:rsidRPr="00D66F67">
        <w:rPr>
          <w:rFonts w:ascii="Gill Sans MT" w:eastAsia="Gill Sans MT" w:hAnsi="Gill Sans MT" w:cs="Gill Sans MT"/>
          <w:szCs w:val="22"/>
          <w:lang w:val="en-US" w:bidi="en-US"/>
        </w:rPr>
        <w:t>transport</w:t>
      </w:r>
    </w:p>
    <w:p w14:paraId="28981C69" w14:textId="77777777" w:rsidR="00D66F67" w:rsidRPr="00D66F67" w:rsidRDefault="00D66F67" w:rsidP="00D66F67">
      <w:pPr>
        <w:widowControl w:val="0"/>
        <w:numPr>
          <w:ilvl w:val="2"/>
          <w:numId w:val="43"/>
        </w:numPr>
        <w:tabs>
          <w:tab w:val="left" w:pos="860"/>
          <w:tab w:val="left" w:pos="861"/>
        </w:tabs>
        <w:autoSpaceDE w:val="0"/>
        <w:autoSpaceDN w:val="0"/>
        <w:ind w:right="1633"/>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transporting registered pupils to alternative premises or provision where the academy has arranged for pupils to be</w:t>
      </w:r>
      <w:r w:rsidRPr="00D66F67">
        <w:rPr>
          <w:rFonts w:ascii="Gill Sans MT" w:eastAsia="Gill Sans MT" w:hAnsi="Gill Sans MT" w:cs="Gill Sans MT"/>
          <w:spacing w:val="-6"/>
          <w:szCs w:val="22"/>
          <w:lang w:val="en-US" w:bidi="en-US"/>
        </w:rPr>
        <w:t xml:space="preserve"> </w:t>
      </w:r>
      <w:r w:rsidRPr="00D66F67">
        <w:rPr>
          <w:rFonts w:ascii="Gill Sans MT" w:eastAsia="Gill Sans MT" w:hAnsi="Gill Sans MT" w:cs="Gill Sans MT"/>
          <w:szCs w:val="22"/>
          <w:lang w:val="en-US" w:bidi="en-US"/>
        </w:rPr>
        <w:t>educated</w:t>
      </w:r>
    </w:p>
    <w:p w14:paraId="6E869F5D" w14:textId="77777777" w:rsidR="00D66F67" w:rsidRPr="00D66F67" w:rsidRDefault="00D66F67" w:rsidP="00D66F67">
      <w:pPr>
        <w:widowControl w:val="0"/>
        <w:numPr>
          <w:ilvl w:val="2"/>
          <w:numId w:val="43"/>
        </w:numPr>
        <w:tabs>
          <w:tab w:val="left" w:pos="860"/>
          <w:tab w:val="left" w:pos="861"/>
        </w:tabs>
        <w:autoSpaceDE w:val="0"/>
        <w:autoSpaceDN w:val="0"/>
        <w:ind w:right="1692"/>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transport that enables a pupil to meet an examination requirement when he/she has been prepared for that examination at the academy;</w:t>
      </w:r>
      <w:r w:rsidRPr="00D66F67">
        <w:rPr>
          <w:rFonts w:ascii="Gill Sans MT" w:eastAsia="Gill Sans MT" w:hAnsi="Gill Sans MT" w:cs="Gill Sans MT"/>
          <w:spacing w:val="-5"/>
          <w:szCs w:val="22"/>
          <w:lang w:val="en-US" w:bidi="en-US"/>
        </w:rPr>
        <w:t xml:space="preserve"> </w:t>
      </w:r>
      <w:r w:rsidRPr="00D66F67">
        <w:rPr>
          <w:rFonts w:ascii="Gill Sans MT" w:eastAsia="Gill Sans MT" w:hAnsi="Gill Sans MT" w:cs="Gill Sans MT"/>
          <w:szCs w:val="22"/>
          <w:lang w:val="en-US" w:bidi="en-US"/>
        </w:rPr>
        <w:t>and</w:t>
      </w:r>
    </w:p>
    <w:p w14:paraId="3D9CADF8" w14:textId="77777777" w:rsidR="00D66F67" w:rsidRPr="00D66F67" w:rsidRDefault="00D66F67" w:rsidP="00D66F67">
      <w:pPr>
        <w:widowControl w:val="0"/>
        <w:numPr>
          <w:ilvl w:val="2"/>
          <w:numId w:val="43"/>
        </w:numPr>
        <w:tabs>
          <w:tab w:val="left" w:pos="860"/>
          <w:tab w:val="left" w:pos="861"/>
        </w:tabs>
        <w:autoSpaceDE w:val="0"/>
        <w:autoSpaceDN w:val="0"/>
        <w:spacing w:line="271" w:lineRule="exact"/>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transport provided in connection with an educational visit during school</w:t>
      </w:r>
      <w:r w:rsidRPr="00D66F67">
        <w:rPr>
          <w:rFonts w:ascii="Gill Sans MT" w:eastAsia="Gill Sans MT" w:hAnsi="Gill Sans MT" w:cs="Gill Sans MT"/>
          <w:spacing w:val="-10"/>
          <w:szCs w:val="22"/>
          <w:lang w:val="en-US" w:bidi="en-US"/>
        </w:rPr>
        <w:t xml:space="preserve"> </w:t>
      </w:r>
      <w:r w:rsidRPr="00D66F67">
        <w:rPr>
          <w:rFonts w:ascii="Gill Sans MT" w:eastAsia="Gill Sans MT" w:hAnsi="Gill Sans MT" w:cs="Gill Sans MT"/>
          <w:szCs w:val="22"/>
          <w:lang w:val="en-US" w:bidi="en-US"/>
        </w:rPr>
        <w:t>hours</w:t>
      </w:r>
    </w:p>
    <w:p w14:paraId="3ECACE3F" w14:textId="77777777" w:rsidR="00D66F67" w:rsidRPr="00D66F67" w:rsidRDefault="00D66F67" w:rsidP="00D66F67">
      <w:pPr>
        <w:widowControl w:val="0"/>
        <w:autoSpaceDE w:val="0"/>
        <w:autoSpaceDN w:val="0"/>
        <w:jc w:val="left"/>
        <w:rPr>
          <w:rFonts w:ascii="Gill Sans MT" w:eastAsia="Gill Sans MT" w:hAnsi="Gill Sans MT" w:cs="Gill Sans MT"/>
          <w:sz w:val="20"/>
          <w:szCs w:val="22"/>
          <w:lang w:val="en-US" w:bidi="en-US"/>
        </w:rPr>
      </w:pPr>
    </w:p>
    <w:p w14:paraId="055727D9" w14:textId="0C1088AE" w:rsidR="00D66F67" w:rsidRPr="00D66F67" w:rsidRDefault="00D66F67" w:rsidP="00D66F67">
      <w:pPr>
        <w:widowControl w:val="0"/>
        <w:autoSpaceDE w:val="0"/>
        <w:autoSpaceDN w:val="0"/>
        <w:spacing w:before="7"/>
        <w:jc w:val="left"/>
        <w:rPr>
          <w:rFonts w:ascii="Gill Sans MT" w:eastAsia="Gill Sans MT" w:hAnsi="Gill Sans MT" w:cs="Gill Sans MT"/>
          <w:sz w:val="23"/>
          <w:szCs w:val="22"/>
          <w:lang w:val="en-US" w:bidi="en-US"/>
        </w:rPr>
      </w:pPr>
      <w:r w:rsidRPr="00D66F67">
        <w:rPr>
          <w:rFonts w:ascii="Gill Sans MT" w:eastAsia="Gill Sans MT" w:hAnsi="Gill Sans MT" w:cs="Gill Sans MT"/>
          <w:noProof/>
          <w:szCs w:val="22"/>
          <w:lang w:eastAsia="en-GB"/>
        </w:rPr>
        <mc:AlternateContent>
          <mc:Choice Requires="wps">
            <w:drawing>
              <wp:anchor distT="0" distB="0" distL="0" distR="0" simplePos="0" relativeHeight="251661312" behindDoc="1" locked="0" layoutInCell="1" allowOverlap="1" wp14:anchorId="5CC8F88A" wp14:editId="49242E49">
                <wp:simplePos x="0" y="0"/>
                <wp:positionH relativeFrom="page">
                  <wp:posOffset>914400</wp:posOffset>
                </wp:positionH>
                <wp:positionV relativeFrom="paragraph">
                  <wp:posOffset>204470</wp:posOffset>
                </wp:positionV>
                <wp:extent cx="1829435" cy="0"/>
                <wp:effectExtent l="9525" t="7620" r="8890" b="11430"/>
                <wp:wrapTopAndBottom/>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868C897" id="Straight Connector 11"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6.1pt" to="216.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" strokeweight=".72pt">
                <w10:wrap type="topAndBottom" anchorx="page"/>
              </v:line>
            </w:pict>
          </mc:Fallback>
        </mc:AlternateContent>
      </w:r>
    </w:p>
    <w:p w14:paraId="7BA064F4" w14:textId="77777777" w:rsidR="00D66F67" w:rsidRPr="00D66F67" w:rsidRDefault="00D66F67" w:rsidP="00D66F67">
      <w:pPr>
        <w:widowControl w:val="0"/>
        <w:autoSpaceDE w:val="0"/>
        <w:autoSpaceDN w:val="0"/>
        <w:spacing w:before="67" w:line="246" w:lineRule="exact"/>
        <w:ind w:left="680"/>
        <w:jc w:val="left"/>
        <w:rPr>
          <w:rFonts w:ascii="Calibri" w:eastAsia="Gill Sans MT" w:hAnsi="Gill Sans MT" w:cs="Gill Sans MT"/>
          <w:sz w:val="20"/>
          <w:szCs w:val="22"/>
          <w:lang w:val="en-US" w:bidi="en-US"/>
        </w:rPr>
      </w:pPr>
      <w:r w:rsidRPr="00D66F67">
        <w:rPr>
          <w:rFonts w:ascii="Calibri" w:eastAsia="Gill Sans MT" w:hAnsi="Gill Sans MT" w:cs="Gill Sans MT"/>
          <w:position w:val="7"/>
          <w:sz w:val="13"/>
          <w:szCs w:val="22"/>
          <w:lang w:val="en-US" w:bidi="en-US"/>
        </w:rPr>
        <w:t xml:space="preserve">1 </w:t>
      </w:r>
      <w:r w:rsidRPr="00D66F67">
        <w:rPr>
          <w:rFonts w:ascii="Calibri" w:eastAsia="Gill Sans MT" w:hAnsi="Gill Sans MT" w:cs="Gill Sans MT"/>
          <w:sz w:val="20"/>
          <w:szCs w:val="22"/>
          <w:lang w:val="en-US" w:bidi="en-US"/>
        </w:rPr>
        <w:t>The Education (Charges for Early Years Provision) Regulations 2012</w:t>
      </w:r>
    </w:p>
    <w:p w14:paraId="534DDC86" w14:textId="77777777" w:rsidR="00D66F67" w:rsidRPr="00D66F67" w:rsidRDefault="00D66F67" w:rsidP="00D66F67">
      <w:pPr>
        <w:widowControl w:val="0"/>
        <w:autoSpaceDE w:val="0"/>
        <w:autoSpaceDN w:val="0"/>
        <w:spacing w:line="245" w:lineRule="exact"/>
        <w:ind w:left="680"/>
        <w:jc w:val="left"/>
        <w:rPr>
          <w:rFonts w:ascii="Calibri" w:eastAsia="Gill Sans MT" w:hAnsi="Gill Sans MT" w:cs="Gill Sans MT"/>
          <w:sz w:val="20"/>
          <w:szCs w:val="22"/>
          <w:lang w:val="en-US" w:bidi="en-US"/>
        </w:rPr>
      </w:pPr>
      <w:r w:rsidRPr="00D66F67">
        <w:rPr>
          <w:rFonts w:ascii="Calibri" w:eastAsia="Gill Sans MT" w:hAnsi="Gill Sans MT" w:cs="Gill Sans MT"/>
          <w:position w:val="7"/>
          <w:sz w:val="13"/>
          <w:szCs w:val="22"/>
          <w:lang w:val="en-US" w:bidi="en-US"/>
        </w:rPr>
        <w:t xml:space="preserve">2 </w:t>
      </w:r>
      <w:r w:rsidRPr="00D66F67">
        <w:rPr>
          <w:rFonts w:ascii="Calibri" w:eastAsia="Gill Sans MT" w:hAnsi="Gill Sans MT" w:cs="Gill Sans MT"/>
          <w:sz w:val="20"/>
          <w:szCs w:val="22"/>
          <w:lang w:val="en-US" w:bidi="en-US"/>
        </w:rPr>
        <w:t>The powers to provide community facilities are under s.27(1) of the Education Act</w:t>
      </w:r>
    </w:p>
    <w:p w14:paraId="6D11F27E" w14:textId="77777777" w:rsidR="00D66F67" w:rsidRPr="00D66F67" w:rsidRDefault="00D66F67" w:rsidP="00D66F67">
      <w:pPr>
        <w:widowControl w:val="0"/>
        <w:autoSpaceDE w:val="0"/>
        <w:autoSpaceDN w:val="0"/>
        <w:ind w:left="680" w:right="569"/>
        <w:jc w:val="left"/>
        <w:rPr>
          <w:rFonts w:ascii="Calibri" w:eastAsia="Gill Sans MT" w:hAnsi="Calibri" w:cs="Gill Sans MT"/>
          <w:sz w:val="20"/>
          <w:szCs w:val="22"/>
          <w:lang w:val="en-US" w:bidi="en-US"/>
        </w:rPr>
      </w:pPr>
      <w:r w:rsidRPr="00D66F67">
        <w:rPr>
          <w:rFonts w:ascii="Calibri" w:eastAsia="Gill Sans MT" w:hAnsi="Calibri" w:cs="Gill Sans MT"/>
          <w:position w:val="7"/>
          <w:sz w:val="13"/>
          <w:szCs w:val="22"/>
          <w:lang w:val="en-US" w:bidi="en-US"/>
        </w:rPr>
        <w:t xml:space="preserve">3 </w:t>
      </w:r>
      <w:r w:rsidRPr="00D66F67">
        <w:rPr>
          <w:rFonts w:ascii="Calibri" w:eastAsia="Gill Sans MT" w:hAnsi="Calibri" w:cs="Gill Sans MT"/>
          <w:sz w:val="20"/>
          <w:szCs w:val="22"/>
          <w:lang w:val="en-US" w:bidi="en-US"/>
        </w:rPr>
        <w:t>The national curriculum is not restricted to learning outside the classroom linked to subjects – the national curriculum inclusion statement activities are also covered</w:t>
      </w:r>
    </w:p>
    <w:p w14:paraId="6490C89A" w14:textId="77777777" w:rsidR="00D66F67" w:rsidRPr="00D66F67" w:rsidRDefault="00D66F67" w:rsidP="00D66F67">
      <w:pPr>
        <w:widowControl w:val="0"/>
        <w:autoSpaceDE w:val="0"/>
        <w:autoSpaceDN w:val="0"/>
        <w:ind w:left="680" w:right="1023"/>
        <w:jc w:val="left"/>
        <w:rPr>
          <w:rFonts w:ascii="Calibri" w:eastAsia="Gill Sans MT" w:hAnsi="Calibri" w:cs="Gill Sans MT"/>
          <w:sz w:val="20"/>
          <w:szCs w:val="22"/>
          <w:lang w:val="en-US" w:bidi="en-US"/>
        </w:rPr>
      </w:pPr>
      <w:r w:rsidRPr="00D66F67">
        <w:rPr>
          <w:rFonts w:ascii="Calibri" w:eastAsia="Gill Sans MT" w:hAnsi="Calibri" w:cs="Gill Sans MT"/>
          <w:position w:val="7"/>
          <w:sz w:val="13"/>
          <w:szCs w:val="22"/>
          <w:lang w:val="en-US" w:bidi="en-US"/>
        </w:rPr>
        <w:t xml:space="preserve">4 </w:t>
      </w:r>
      <w:r w:rsidRPr="00D66F67">
        <w:rPr>
          <w:rFonts w:ascii="Calibri" w:eastAsia="Gill Sans MT" w:hAnsi="Calibri" w:cs="Gill Sans MT"/>
          <w:sz w:val="20"/>
          <w:szCs w:val="22"/>
          <w:lang w:val="en-US" w:bidi="en-US"/>
        </w:rPr>
        <w:t>If a pupil fails, without good reason, to meet any exam requirement for a syllabus, the fee can be recovered from the pupil’s parents.</w:t>
      </w:r>
    </w:p>
    <w:p w14:paraId="216CAD77" w14:textId="77777777" w:rsidR="00D66F67" w:rsidRPr="00D66F67" w:rsidRDefault="00D66F67" w:rsidP="00D66F67">
      <w:pPr>
        <w:widowControl w:val="0"/>
        <w:autoSpaceDE w:val="0"/>
        <w:autoSpaceDN w:val="0"/>
        <w:jc w:val="left"/>
        <w:rPr>
          <w:rFonts w:ascii="Calibri" w:eastAsia="Gill Sans MT" w:hAnsi="Calibri" w:cs="Gill Sans MT"/>
          <w:sz w:val="20"/>
          <w:szCs w:val="22"/>
          <w:lang w:val="en-US" w:bidi="en-US"/>
        </w:rPr>
        <w:sectPr w:rsidR="00D66F67" w:rsidRPr="00D66F67">
          <w:headerReference w:type="even" r:id="rId15"/>
          <w:headerReference w:type="default" r:id="rId16"/>
          <w:footerReference w:type="even" r:id="rId17"/>
          <w:footerReference w:type="default" r:id="rId18"/>
          <w:headerReference w:type="first" r:id="rId19"/>
          <w:footerReference w:type="first" r:id="rId20"/>
          <w:pgSz w:w="11910" w:h="16840"/>
          <w:pgMar w:top="1660" w:right="600" w:bottom="940" w:left="760" w:header="461" w:footer="758" w:gutter="0"/>
          <w:cols w:space="720"/>
        </w:sectPr>
      </w:pPr>
    </w:p>
    <w:p w14:paraId="614768D3" w14:textId="56C6DBC5" w:rsidR="00D66F67" w:rsidRPr="00D66F67" w:rsidRDefault="00D66F67" w:rsidP="00D66F67">
      <w:pPr>
        <w:widowControl w:val="0"/>
        <w:numPr>
          <w:ilvl w:val="1"/>
          <w:numId w:val="43"/>
        </w:numPr>
        <w:tabs>
          <w:tab w:val="left" w:pos="680"/>
          <w:tab w:val="left" w:pos="681"/>
        </w:tabs>
        <w:autoSpaceDE w:val="0"/>
        <w:autoSpaceDN w:val="0"/>
        <w:spacing w:before="100"/>
        <w:ind w:right="909" w:firstLine="0"/>
        <w:jc w:val="left"/>
        <w:rPr>
          <w:rFonts w:ascii="Gill Sans MT" w:eastAsia="Gill Sans MT" w:hAnsi="Gill Sans MT" w:cs="Gill Sans MT"/>
          <w:szCs w:val="22"/>
          <w:lang w:val="en-US" w:bidi="en-US"/>
        </w:rPr>
      </w:pPr>
      <w:r w:rsidRPr="00D66F67">
        <w:rPr>
          <w:rFonts w:ascii="Gill Sans MT" w:eastAsia="Gill Sans MT" w:hAnsi="Gill Sans MT" w:cs="Gill Sans MT"/>
          <w:b/>
          <w:i/>
          <w:szCs w:val="22"/>
          <w:lang w:val="en-US" w:bidi="en-US"/>
        </w:rPr>
        <w:lastRenderedPageBreak/>
        <w:t>Support for Parents</w:t>
      </w:r>
      <w:r w:rsidRPr="00D66F67">
        <w:rPr>
          <w:rFonts w:ascii="Gill Sans MT" w:eastAsia="Gill Sans MT" w:hAnsi="Gill Sans MT" w:cs="Gill Sans MT"/>
          <w:szCs w:val="22"/>
          <w:lang w:val="en-US" w:bidi="en-US"/>
        </w:rPr>
        <w:t>: each academy will inform parents on low incomes and those in receipt of the benefits listed in para 10.1 of the support available to them</w:t>
      </w:r>
      <w:ins w:id="17" w:author="Daniel Moore" w:date="2022-11-13T21:06:00Z">
        <w:r w:rsidR="00404007">
          <w:rPr>
            <w:rFonts w:ascii="Gill Sans MT" w:eastAsia="Gill Sans MT" w:hAnsi="Gill Sans MT" w:cs="Gill Sans MT"/>
            <w:szCs w:val="22"/>
            <w:lang w:val="en-US" w:bidi="en-US"/>
          </w:rPr>
          <w:t>, including the Little Acts of Kindness Fund,</w:t>
        </w:r>
      </w:ins>
      <w:r w:rsidRPr="00D66F67">
        <w:rPr>
          <w:rFonts w:ascii="Gill Sans MT" w:eastAsia="Gill Sans MT" w:hAnsi="Gill Sans MT" w:cs="Gill Sans MT"/>
          <w:szCs w:val="22"/>
          <w:lang w:val="en-US" w:bidi="en-US"/>
        </w:rPr>
        <w:t xml:space="preserve"> when being asked for contributions towards the cost of school visits.</w:t>
      </w:r>
    </w:p>
    <w:p w14:paraId="0B8D4225" w14:textId="77777777" w:rsidR="00D66F67" w:rsidRPr="00D66F67" w:rsidRDefault="00D66F67" w:rsidP="00D66F67">
      <w:pPr>
        <w:widowControl w:val="0"/>
        <w:autoSpaceDE w:val="0"/>
        <w:autoSpaceDN w:val="0"/>
        <w:jc w:val="left"/>
        <w:rPr>
          <w:rFonts w:ascii="Gill Sans MT" w:eastAsia="Gill Sans MT" w:hAnsi="Gill Sans MT" w:cs="Gill Sans MT"/>
          <w:szCs w:val="22"/>
          <w:lang w:val="en-US" w:bidi="en-US"/>
        </w:rPr>
      </w:pPr>
    </w:p>
    <w:p w14:paraId="452F309A" w14:textId="77777777" w:rsidR="00D66F67" w:rsidRPr="00D66F67" w:rsidRDefault="00D66F67" w:rsidP="00D66F67">
      <w:pPr>
        <w:widowControl w:val="0"/>
        <w:numPr>
          <w:ilvl w:val="0"/>
          <w:numId w:val="43"/>
        </w:numPr>
        <w:tabs>
          <w:tab w:val="left" w:pos="680"/>
          <w:tab w:val="left" w:pos="681"/>
        </w:tabs>
        <w:autoSpaceDE w:val="0"/>
        <w:autoSpaceDN w:val="0"/>
        <w:spacing w:line="255" w:lineRule="exact"/>
        <w:jc w:val="left"/>
        <w:outlineLvl w:val="1"/>
        <w:rPr>
          <w:rFonts w:ascii="Gill Sans MT" w:eastAsia="Gill Sans MT" w:hAnsi="Gill Sans MT" w:cs="Gill Sans MT"/>
          <w:b/>
          <w:bCs/>
          <w:sz w:val="28"/>
          <w:szCs w:val="28"/>
          <w:lang w:val="en-US" w:bidi="en-US"/>
        </w:rPr>
      </w:pPr>
      <w:r w:rsidRPr="00D66F67">
        <w:rPr>
          <w:rFonts w:ascii="Gill Sans MT" w:eastAsia="Gill Sans MT" w:hAnsi="Gill Sans MT" w:cs="Gill Sans MT"/>
          <w:b/>
          <w:bCs/>
          <w:sz w:val="28"/>
          <w:szCs w:val="28"/>
          <w:lang w:val="en-US" w:bidi="en-US"/>
        </w:rPr>
        <w:t>Voluntary</w:t>
      </w:r>
      <w:r w:rsidRPr="00D66F67">
        <w:rPr>
          <w:rFonts w:ascii="Gill Sans MT" w:eastAsia="Gill Sans MT" w:hAnsi="Gill Sans MT" w:cs="Gill Sans MT"/>
          <w:b/>
          <w:bCs/>
          <w:spacing w:val="-3"/>
          <w:sz w:val="28"/>
          <w:szCs w:val="28"/>
          <w:lang w:val="en-US" w:bidi="en-US"/>
        </w:rPr>
        <w:t xml:space="preserve"> </w:t>
      </w:r>
      <w:r w:rsidRPr="00D66F67">
        <w:rPr>
          <w:rFonts w:ascii="Gill Sans MT" w:eastAsia="Gill Sans MT" w:hAnsi="Gill Sans MT" w:cs="Gill Sans MT"/>
          <w:b/>
          <w:bCs/>
          <w:sz w:val="28"/>
          <w:szCs w:val="28"/>
          <w:lang w:val="en-US" w:bidi="en-US"/>
        </w:rPr>
        <w:t>Contributions</w:t>
      </w:r>
    </w:p>
    <w:p w14:paraId="3E684F66" w14:textId="77777777" w:rsidR="00D66F67" w:rsidRPr="00D66F67" w:rsidRDefault="00D66F67" w:rsidP="00D66F67">
      <w:pPr>
        <w:widowControl w:val="0"/>
        <w:numPr>
          <w:ilvl w:val="1"/>
          <w:numId w:val="43"/>
        </w:numPr>
        <w:tabs>
          <w:tab w:val="left" w:pos="680"/>
          <w:tab w:val="left" w:pos="681"/>
        </w:tabs>
        <w:autoSpaceDE w:val="0"/>
        <w:autoSpaceDN w:val="0"/>
        <w:ind w:right="983" w:firstLine="62"/>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The Education Act specifies where charges can and cannot be made. Voluntary contributions may be requested for the benefit of the academy or any academy activity at any time. Voluntary contributions are helpful to the academy in allowing limited resources to support additional activities and visits. Each academy will make clear to parents whether or not an activity or visit can go ahead without voluntary contributions. Every child will have an equal opportunity to take part in an activity or visit regardless of a parent’s ability or willingness to make a voluntary contribution. However, if an activity or visit cannot go ahead without voluntary contributions then the academy will make this clear in advance. If insufficient voluntary contributions are received then the activity or visit will be</w:t>
      </w:r>
      <w:r w:rsidRPr="00D66F67">
        <w:rPr>
          <w:rFonts w:ascii="Gill Sans MT" w:eastAsia="Gill Sans MT" w:hAnsi="Gill Sans MT" w:cs="Gill Sans MT"/>
          <w:spacing w:val="-11"/>
          <w:szCs w:val="22"/>
          <w:lang w:val="en-US" w:bidi="en-US"/>
        </w:rPr>
        <w:t xml:space="preserve"> </w:t>
      </w:r>
      <w:r w:rsidRPr="00D66F67">
        <w:rPr>
          <w:rFonts w:ascii="Gill Sans MT" w:eastAsia="Gill Sans MT" w:hAnsi="Gill Sans MT" w:cs="Gill Sans MT"/>
          <w:szCs w:val="22"/>
          <w:lang w:val="en-US" w:bidi="en-US"/>
        </w:rPr>
        <w:t>cancelled.</w:t>
      </w:r>
    </w:p>
    <w:p w14:paraId="42BAD286" w14:textId="77777777" w:rsidR="00D66F67" w:rsidRPr="00D66F67" w:rsidRDefault="00D66F67" w:rsidP="00D66F67">
      <w:pPr>
        <w:widowControl w:val="0"/>
        <w:autoSpaceDE w:val="0"/>
        <w:autoSpaceDN w:val="0"/>
        <w:jc w:val="left"/>
        <w:rPr>
          <w:rFonts w:ascii="Gill Sans MT" w:eastAsia="Gill Sans MT" w:hAnsi="Gill Sans MT" w:cs="Gill Sans MT"/>
          <w:szCs w:val="22"/>
          <w:lang w:val="en-US" w:bidi="en-US"/>
        </w:rPr>
      </w:pPr>
    </w:p>
    <w:p w14:paraId="142B29B0" w14:textId="77777777" w:rsidR="00D66F67" w:rsidRPr="00D66F67" w:rsidRDefault="00D66F67" w:rsidP="00D66F67">
      <w:pPr>
        <w:widowControl w:val="0"/>
        <w:numPr>
          <w:ilvl w:val="0"/>
          <w:numId w:val="43"/>
        </w:numPr>
        <w:tabs>
          <w:tab w:val="left" w:pos="680"/>
          <w:tab w:val="left" w:pos="681"/>
        </w:tabs>
        <w:autoSpaceDE w:val="0"/>
        <w:autoSpaceDN w:val="0"/>
        <w:jc w:val="left"/>
        <w:outlineLvl w:val="1"/>
        <w:rPr>
          <w:rFonts w:ascii="Gill Sans MT" w:eastAsia="Gill Sans MT" w:hAnsi="Gill Sans MT" w:cs="Gill Sans MT"/>
          <w:b/>
          <w:bCs/>
          <w:sz w:val="28"/>
          <w:szCs w:val="28"/>
          <w:lang w:val="en-US" w:bidi="en-US"/>
        </w:rPr>
      </w:pPr>
      <w:r w:rsidRPr="00D66F67">
        <w:rPr>
          <w:rFonts w:ascii="Gill Sans MT" w:eastAsia="Gill Sans MT" w:hAnsi="Gill Sans MT" w:cs="Gill Sans MT"/>
          <w:b/>
          <w:bCs/>
          <w:sz w:val="28"/>
          <w:szCs w:val="28"/>
          <w:lang w:val="en-US" w:bidi="en-US"/>
        </w:rPr>
        <w:t>School</w:t>
      </w:r>
      <w:r w:rsidRPr="00D66F67">
        <w:rPr>
          <w:rFonts w:ascii="Gill Sans MT" w:eastAsia="Gill Sans MT" w:hAnsi="Gill Sans MT" w:cs="Gill Sans MT"/>
          <w:b/>
          <w:bCs/>
          <w:spacing w:val="-3"/>
          <w:sz w:val="28"/>
          <w:szCs w:val="28"/>
          <w:lang w:val="en-US" w:bidi="en-US"/>
        </w:rPr>
        <w:t xml:space="preserve"> </w:t>
      </w:r>
      <w:r w:rsidRPr="00D66F67">
        <w:rPr>
          <w:rFonts w:ascii="Gill Sans MT" w:eastAsia="Gill Sans MT" w:hAnsi="Gill Sans MT" w:cs="Gill Sans MT"/>
          <w:b/>
          <w:bCs/>
          <w:sz w:val="28"/>
          <w:szCs w:val="28"/>
          <w:lang w:val="en-US" w:bidi="en-US"/>
        </w:rPr>
        <w:t>Hours</w:t>
      </w:r>
    </w:p>
    <w:p w14:paraId="5D028150" w14:textId="6B78A2FD" w:rsidR="00D66F67" w:rsidRDefault="00D66F67" w:rsidP="00CC752F">
      <w:pPr>
        <w:widowControl w:val="0"/>
        <w:numPr>
          <w:ilvl w:val="1"/>
          <w:numId w:val="43"/>
        </w:numPr>
        <w:tabs>
          <w:tab w:val="left" w:pos="680"/>
          <w:tab w:val="left" w:pos="681"/>
        </w:tabs>
        <w:autoSpaceDE w:val="0"/>
        <w:autoSpaceDN w:val="0"/>
        <w:ind w:right="881" w:firstLine="0"/>
        <w:jc w:val="left"/>
        <w:rPr>
          <w:rFonts w:ascii="Gill Sans MT" w:eastAsia="Gill Sans MT" w:hAnsi="Gill Sans MT" w:cs="Gill Sans MT"/>
          <w:color w:val="000000" w:themeColor="text1"/>
          <w:szCs w:val="22"/>
          <w:lang w:val="en-US" w:bidi="en-US"/>
        </w:rPr>
      </w:pPr>
      <w:r w:rsidRPr="00275688">
        <w:rPr>
          <w:rFonts w:ascii="Gill Sans MT" w:eastAsia="Gill Sans MT" w:hAnsi="Gill Sans MT" w:cs="Gill Sans MT"/>
          <w:color w:val="000000" w:themeColor="text1"/>
          <w:szCs w:val="22"/>
          <w:lang w:val="en-US" w:bidi="en-US"/>
        </w:rPr>
        <w:t xml:space="preserve">The Act distinguishes between education during school hours and education outside of school hours in defining how and when charges can be made. School Hours are defined as the times when the school is in session, and do not include the break in the middle of the day. School hours </w:t>
      </w:r>
      <w:r w:rsidR="00275688" w:rsidRPr="00275688">
        <w:rPr>
          <w:rFonts w:ascii="Gill Sans MT" w:eastAsia="Gill Sans MT" w:hAnsi="Gill Sans MT" w:cs="Gill Sans MT"/>
          <w:color w:val="000000" w:themeColor="text1"/>
          <w:szCs w:val="22"/>
          <w:lang w:val="en-US" w:bidi="en-US"/>
        </w:rPr>
        <w:t>are detailed in appendix 1.</w:t>
      </w:r>
    </w:p>
    <w:p w14:paraId="0E11B248" w14:textId="77777777" w:rsidR="00CC752F" w:rsidRPr="00CC752F" w:rsidRDefault="00CC752F" w:rsidP="00CC752F">
      <w:pPr>
        <w:widowControl w:val="0"/>
        <w:tabs>
          <w:tab w:val="left" w:pos="680"/>
          <w:tab w:val="left" w:pos="681"/>
        </w:tabs>
        <w:autoSpaceDE w:val="0"/>
        <w:autoSpaceDN w:val="0"/>
        <w:ind w:left="140" w:right="881"/>
        <w:jc w:val="left"/>
        <w:rPr>
          <w:rFonts w:ascii="Gill Sans MT" w:eastAsia="Gill Sans MT" w:hAnsi="Gill Sans MT" w:cs="Gill Sans MT"/>
          <w:color w:val="000000" w:themeColor="text1"/>
          <w:szCs w:val="22"/>
          <w:lang w:val="en-US" w:bidi="en-US"/>
        </w:rPr>
      </w:pPr>
    </w:p>
    <w:p w14:paraId="26146338" w14:textId="01BA23F8" w:rsidR="00D66F67" w:rsidRPr="00D66F67" w:rsidRDefault="00D66F67" w:rsidP="00D66F67">
      <w:pPr>
        <w:widowControl w:val="0"/>
        <w:numPr>
          <w:ilvl w:val="0"/>
          <w:numId w:val="43"/>
        </w:numPr>
        <w:tabs>
          <w:tab w:val="left" w:pos="680"/>
          <w:tab w:val="left" w:pos="681"/>
        </w:tabs>
        <w:autoSpaceDE w:val="0"/>
        <w:autoSpaceDN w:val="0"/>
        <w:spacing w:before="101"/>
        <w:jc w:val="left"/>
        <w:outlineLvl w:val="1"/>
        <w:rPr>
          <w:rFonts w:ascii="Gill Sans MT" w:eastAsia="Gill Sans MT" w:hAnsi="Gill Sans MT" w:cs="Gill Sans MT"/>
          <w:b/>
          <w:bCs/>
          <w:sz w:val="28"/>
          <w:szCs w:val="28"/>
          <w:lang w:val="en-US" w:bidi="en-US"/>
        </w:rPr>
      </w:pPr>
      <w:r w:rsidRPr="00D66F67">
        <w:rPr>
          <w:rFonts w:ascii="Gill Sans MT" w:eastAsia="Gill Sans MT" w:hAnsi="Gill Sans MT" w:cs="Gill Sans MT"/>
          <w:b/>
          <w:bCs/>
          <w:sz w:val="28"/>
          <w:szCs w:val="28"/>
          <w:lang w:val="en-US" w:bidi="en-US"/>
        </w:rPr>
        <w:t>Optional Extras</w:t>
      </w:r>
    </w:p>
    <w:p w14:paraId="772F34A8" w14:textId="77777777" w:rsidR="00D66F67" w:rsidRPr="00D66F67" w:rsidRDefault="00D66F67" w:rsidP="00D66F67">
      <w:pPr>
        <w:widowControl w:val="0"/>
        <w:numPr>
          <w:ilvl w:val="1"/>
          <w:numId w:val="43"/>
        </w:numPr>
        <w:tabs>
          <w:tab w:val="left" w:pos="680"/>
          <w:tab w:val="left" w:pos="681"/>
        </w:tabs>
        <w:autoSpaceDE w:val="0"/>
        <w:autoSpaceDN w:val="0"/>
        <w:spacing w:before="2" w:line="255" w:lineRule="exact"/>
        <w:ind w:left="680"/>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Charges may be made for some activities that are known as “optional extras” which</w:t>
      </w:r>
      <w:r w:rsidRPr="00D66F67">
        <w:rPr>
          <w:rFonts w:ascii="Gill Sans MT" w:eastAsia="Gill Sans MT" w:hAnsi="Gill Sans MT" w:cs="Gill Sans MT"/>
          <w:spacing w:val="-12"/>
          <w:szCs w:val="22"/>
          <w:lang w:val="en-US" w:bidi="en-US"/>
        </w:rPr>
        <w:t xml:space="preserve"> </w:t>
      </w:r>
      <w:r w:rsidRPr="00D66F67">
        <w:rPr>
          <w:rFonts w:ascii="Gill Sans MT" w:eastAsia="Gill Sans MT" w:hAnsi="Gill Sans MT" w:cs="Gill Sans MT"/>
          <w:szCs w:val="22"/>
          <w:lang w:val="en-US" w:bidi="en-US"/>
        </w:rPr>
        <w:t>are:</w:t>
      </w:r>
    </w:p>
    <w:p w14:paraId="6903FEA6" w14:textId="77777777" w:rsidR="00D66F67" w:rsidRPr="00D66F67" w:rsidRDefault="00D66F67" w:rsidP="00D66F67">
      <w:pPr>
        <w:widowControl w:val="0"/>
        <w:numPr>
          <w:ilvl w:val="2"/>
          <w:numId w:val="43"/>
        </w:numPr>
        <w:tabs>
          <w:tab w:val="left" w:pos="860"/>
          <w:tab w:val="left" w:pos="861"/>
        </w:tabs>
        <w:autoSpaceDE w:val="0"/>
        <w:autoSpaceDN w:val="0"/>
        <w:spacing w:line="271" w:lineRule="exact"/>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Education provided outside of school hours that is</w:t>
      </w:r>
      <w:r w:rsidRPr="00D66F67">
        <w:rPr>
          <w:rFonts w:ascii="Gill Sans MT" w:eastAsia="Gill Sans MT" w:hAnsi="Gill Sans MT" w:cs="Gill Sans MT"/>
          <w:spacing w:val="-15"/>
          <w:szCs w:val="22"/>
          <w:lang w:val="en-US" w:bidi="en-US"/>
        </w:rPr>
        <w:t xml:space="preserve"> </w:t>
      </w:r>
      <w:r w:rsidRPr="00D66F67">
        <w:rPr>
          <w:rFonts w:ascii="Gill Sans MT" w:eastAsia="Gill Sans MT" w:hAnsi="Gill Sans MT" w:cs="Gill Sans MT"/>
          <w:szCs w:val="22"/>
          <w:lang w:val="en-US" w:bidi="en-US"/>
        </w:rPr>
        <w:t>not:</w:t>
      </w:r>
    </w:p>
    <w:p w14:paraId="594D1C9E" w14:textId="77777777" w:rsidR="00D66F67" w:rsidRPr="00D66F67" w:rsidRDefault="00D66F67" w:rsidP="00D66F67">
      <w:pPr>
        <w:widowControl w:val="0"/>
        <w:numPr>
          <w:ilvl w:val="0"/>
          <w:numId w:val="42"/>
        </w:numPr>
        <w:tabs>
          <w:tab w:val="left" w:pos="909"/>
        </w:tabs>
        <w:autoSpaceDE w:val="0"/>
        <w:autoSpaceDN w:val="0"/>
        <w:spacing w:line="254" w:lineRule="exact"/>
        <w:ind w:hanging="229"/>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part of the national</w:t>
      </w:r>
      <w:r w:rsidRPr="00D66F67">
        <w:rPr>
          <w:rFonts w:ascii="Gill Sans MT" w:eastAsia="Gill Sans MT" w:hAnsi="Gill Sans MT" w:cs="Gill Sans MT"/>
          <w:spacing w:val="-5"/>
          <w:szCs w:val="22"/>
          <w:lang w:val="en-US" w:bidi="en-US"/>
        </w:rPr>
        <w:t xml:space="preserve"> </w:t>
      </w:r>
      <w:r w:rsidRPr="00D66F67">
        <w:rPr>
          <w:rFonts w:ascii="Gill Sans MT" w:eastAsia="Gill Sans MT" w:hAnsi="Gill Sans MT" w:cs="Gill Sans MT"/>
          <w:szCs w:val="22"/>
          <w:lang w:val="en-US" w:bidi="en-US"/>
        </w:rPr>
        <w:t>curriculum</w:t>
      </w:r>
    </w:p>
    <w:p w14:paraId="7E4FABF7" w14:textId="77777777" w:rsidR="00D66F67" w:rsidRPr="00D66F67" w:rsidRDefault="00D66F67" w:rsidP="00D66F67">
      <w:pPr>
        <w:widowControl w:val="0"/>
        <w:numPr>
          <w:ilvl w:val="0"/>
          <w:numId w:val="42"/>
        </w:numPr>
        <w:tabs>
          <w:tab w:val="left" w:pos="925"/>
        </w:tabs>
        <w:autoSpaceDE w:val="0"/>
        <w:autoSpaceDN w:val="0"/>
        <w:ind w:left="680" w:right="1165" w:firstLine="0"/>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part of a syllabus for a prescribed public examination that the pupil is being prepared for at the academy; or</w:t>
      </w:r>
    </w:p>
    <w:p w14:paraId="51852960" w14:textId="77777777" w:rsidR="00D66F67" w:rsidRPr="00D66F67" w:rsidRDefault="00D66F67" w:rsidP="00D66F67">
      <w:pPr>
        <w:widowControl w:val="0"/>
        <w:numPr>
          <w:ilvl w:val="0"/>
          <w:numId w:val="42"/>
        </w:numPr>
        <w:tabs>
          <w:tab w:val="left" w:pos="911"/>
        </w:tabs>
        <w:autoSpaceDE w:val="0"/>
        <w:autoSpaceDN w:val="0"/>
        <w:spacing w:before="1" w:line="255" w:lineRule="exact"/>
        <w:ind w:left="910" w:hanging="231"/>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part of religious</w:t>
      </w:r>
      <w:r w:rsidRPr="00D66F67">
        <w:rPr>
          <w:rFonts w:ascii="Gill Sans MT" w:eastAsia="Gill Sans MT" w:hAnsi="Gill Sans MT" w:cs="Gill Sans MT"/>
          <w:spacing w:val="-3"/>
          <w:szCs w:val="22"/>
          <w:lang w:val="en-US" w:bidi="en-US"/>
        </w:rPr>
        <w:t xml:space="preserve"> </w:t>
      </w:r>
      <w:r w:rsidRPr="00D66F67">
        <w:rPr>
          <w:rFonts w:ascii="Gill Sans MT" w:eastAsia="Gill Sans MT" w:hAnsi="Gill Sans MT" w:cs="Gill Sans MT"/>
          <w:szCs w:val="22"/>
          <w:lang w:val="en-US" w:bidi="en-US"/>
        </w:rPr>
        <w:t>education</w:t>
      </w:r>
    </w:p>
    <w:p w14:paraId="7C913172" w14:textId="77777777" w:rsidR="00D66F67" w:rsidRPr="00D66F67" w:rsidRDefault="00D66F67" w:rsidP="00D66F67">
      <w:pPr>
        <w:widowControl w:val="0"/>
        <w:numPr>
          <w:ilvl w:val="2"/>
          <w:numId w:val="43"/>
        </w:numPr>
        <w:tabs>
          <w:tab w:val="left" w:pos="860"/>
          <w:tab w:val="left" w:pos="861"/>
        </w:tabs>
        <w:autoSpaceDE w:val="0"/>
        <w:autoSpaceDN w:val="0"/>
        <w:spacing w:line="242" w:lineRule="auto"/>
        <w:ind w:right="844"/>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examination entry fee(s) if the registered pupil has not been prepared for the examination(s) at the academy</w:t>
      </w:r>
    </w:p>
    <w:p w14:paraId="6922DFFE" w14:textId="77777777" w:rsidR="00D66F67" w:rsidRPr="00D66F67" w:rsidRDefault="00D66F67" w:rsidP="00D66F67">
      <w:pPr>
        <w:widowControl w:val="0"/>
        <w:numPr>
          <w:ilvl w:val="2"/>
          <w:numId w:val="43"/>
        </w:numPr>
        <w:tabs>
          <w:tab w:val="left" w:pos="860"/>
          <w:tab w:val="left" w:pos="861"/>
        </w:tabs>
        <w:autoSpaceDE w:val="0"/>
        <w:autoSpaceDN w:val="0"/>
        <w:ind w:right="1380"/>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transport (other than transport that is required to take the pupil to the academy or to other premises where the academy has arranged for the pupil to be provided with</w:t>
      </w:r>
      <w:r w:rsidRPr="00D66F67">
        <w:rPr>
          <w:rFonts w:ascii="Gill Sans MT" w:eastAsia="Gill Sans MT" w:hAnsi="Gill Sans MT" w:cs="Gill Sans MT"/>
          <w:spacing w:val="-18"/>
          <w:szCs w:val="22"/>
          <w:lang w:val="en-US" w:bidi="en-US"/>
        </w:rPr>
        <w:t xml:space="preserve"> </w:t>
      </w:r>
      <w:r w:rsidRPr="00D66F67">
        <w:rPr>
          <w:rFonts w:ascii="Gill Sans MT" w:eastAsia="Gill Sans MT" w:hAnsi="Gill Sans MT" w:cs="Gill Sans MT"/>
          <w:szCs w:val="22"/>
          <w:lang w:val="en-US" w:bidi="en-US"/>
        </w:rPr>
        <w:t>education</w:t>
      </w:r>
    </w:p>
    <w:p w14:paraId="79F7FD98" w14:textId="1264C02B" w:rsidR="00D66F67" w:rsidRDefault="00D66F67" w:rsidP="00D66F67">
      <w:pPr>
        <w:widowControl w:val="0"/>
        <w:numPr>
          <w:ilvl w:val="2"/>
          <w:numId w:val="43"/>
        </w:numPr>
        <w:tabs>
          <w:tab w:val="left" w:pos="860"/>
          <w:tab w:val="left" w:pos="861"/>
        </w:tabs>
        <w:autoSpaceDE w:val="0"/>
        <w:autoSpaceDN w:val="0"/>
        <w:spacing w:line="272" w:lineRule="exact"/>
        <w:jc w:val="left"/>
        <w:rPr>
          <w:ins w:id="18" w:author="Daniel Moore" w:date="2022-11-13T21:07:00Z"/>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board and lodging for a pupil on a residential</w:t>
      </w:r>
      <w:r w:rsidRPr="00D66F67">
        <w:rPr>
          <w:rFonts w:ascii="Gill Sans MT" w:eastAsia="Gill Sans MT" w:hAnsi="Gill Sans MT" w:cs="Gill Sans MT"/>
          <w:spacing w:val="-11"/>
          <w:szCs w:val="22"/>
          <w:lang w:val="en-US" w:bidi="en-US"/>
        </w:rPr>
        <w:t xml:space="preserve"> </w:t>
      </w:r>
      <w:r w:rsidRPr="00D66F67">
        <w:rPr>
          <w:rFonts w:ascii="Gill Sans MT" w:eastAsia="Gill Sans MT" w:hAnsi="Gill Sans MT" w:cs="Gill Sans MT"/>
          <w:szCs w:val="22"/>
          <w:lang w:val="en-US" w:bidi="en-US"/>
        </w:rPr>
        <w:t>visit</w:t>
      </w:r>
    </w:p>
    <w:p w14:paraId="3E2CEC84" w14:textId="6E6C235D" w:rsidR="00B902FB" w:rsidRPr="00D66F67" w:rsidRDefault="00B902FB" w:rsidP="00D66F67">
      <w:pPr>
        <w:widowControl w:val="0"/>
        <w:numPr>
          <w:ilvl w:val="2"/>
          <w:numId w:val="43"/>
        </w:numPr>
        <w:tabs>
          <w:tab w:val="left" w:pos="860"/>
          <w:tab w:val="left" w:pos="861"/>
        </w:tabs>
        <w:autoSpaceDE w:val="0"/>
        <w:autoSpaceDN w:val="0"/>
        <w:spacing w:line="272" w:lineRule="exact"/>
        <w:jc w:val="left"/>
        <w:rPr>
          <w:rFonts w:ascii="Gill Sans MT" w:eastAsia="Gill Sans MT" w:hAnsi="Gill Sans MT" w:cs="Gill Sans MT"/>
          <w:szCs w:val="22"/>
          <w:lang w:val="en-US" w:bidi="en-US"/>
        </w:rPr>
      </w:pPr>
      <w:ins w:id="19" w:author="Daniel Moore" w:date="2022-11-13T21:07:00Z">
        <w:r>
          <w:rPr>
            <w:rFonts w:ascii="Gill Sans MT" w:eastAsia="Gill Sans MT" w:hAnsi="Gill Sans MT" w:cs="Gill Sans MT"/>
            <w:szCs w:val="22"/>
            <w:lang w:val="en-US" w:bidi="en-US"/>
          </w:rPr>
          <w:t xml:space="preserve">attendance </w:t>
        </w:r>
      </w:ins>
      <w:ins w:id="20" w:author="Daniel Moore" w:date="2022-11-13T21:08:00Z">
        <w:r w:rsidR="00C72B26">
          <w:rPr>
            <w:rFonts w:ascii="Gill Sans MT" w:eastAsia="Gill Sans MT" w:hAnsi="Gill Sans MT" w:cs="Gill Sans MT"/>
            <w:szCs w:val="22"/>
            <w:lang w:val="en-US" w:bidi="en-US"/>
          </w:rPr>
          <w:t xml:space="preserve">for 3 and </w:t>
        </w:r>
        <w:proofErr w:type="gramStart"/>
        <w:r w:rsidR="00C72B26">
          <w:rPr>
            <w:rFonts w:ascii="Gill Sans MT" w:eastAsia="Gill Sans MT" w:hAnsi="Gill Sans MT" w:cs="Gill Sans MT"/>
            <w:szCs w:val="22"/>
            <w:lang w:val="en-US" w:bidi="en-US"/>
          </w:rPr>
          <w:t>4 year-olds</w:t>
        </w:r>
        <w:proofErr w:type="gramEnd"/>
        <w:r w:rsidR="00C72B26">
          <w:rPr>
            <w:rFonts w:ascii="Gill Sans MT" w:eastAsia="Gill Sans MT" w:hAnsi="Gill Sans MT" w:cs="Gill Sans MT"/>
            <w:szCs w:val="22"/>
            <w:lang w:val="en-US" w:bidi="en-US"/>
          </w:rPr>
          <w:t xml:space="preserve"> </w:t>
        </w:r>
      </w:ins>
      <w:ins w:id="21" w:author="Daniel Moore" w:date="2022-11-13T21:07:00Z">
        <w:r>
          <w:rPr>
            <w:rFonts w:ascii="Gill Sans MT" w:eastAsia="Gill Sans MT" w:hAnsi="Gill Sans MT" w:cs="Gill Sans MT"/>
            <w:szCs w:val="22"/>
            <w:lang w:val="en-US" w:bidi="en-US"/>
          </w:rPr>
          <w:t>at nursery abov</w:t>
        </w:r>
      </w:ins>
      <w:ins w:id="22" w:author="Daniel Moore" w:date="2022-11-13T21:08:00Z">
        <w:r>
          <w:rPr>
            <w:rFonts w:ascii="Gill Sans MT" w:eastAsia="Gill Sans MT" w:hAnsi="Gill Sans MT" w:cs="Gill Sans MT"/>
            <w:szCs w:val="22"/>
            <w:lang w:val="en-US" w:bidi="en-US"/>
          </w:rPr>
          <w:t xml:space="preserve">e the </w:t>
        </w:r>
        <w:r w:rsidR="00D571CD">
          <w:rPr>
            <w:rFonts w:ascii="Gill Sans MT" w:eastAsia="Gill Sans MT" w:hAnsi="Gill Sans MT" w:cs="Gill Sans MT"/>
            <w:szCs w:val="22"/>
            <w:lang w:val="en-US" w:bidi="en-US"/>
          </w:rPr>
          <w:t xml:space="preserve">statutory entitlement of 15 hours </w:t>
        </w:r>
      </w:ins>
      <w:ins w:id="23" w:author="Daniel Moore" w:date="2022-11-13T21:09:00Z">
        <w:r w:rsidR="00B47292">
          <w:rPr>
            <w:rFonts w:ascii="Gill Sans MT" w:eastAsia="Gill Sans MT" w:hAnsi="Gill Sans MT" w:cs="Gill Sans MT"/>
            <w:szCs w:val="22"/>
            <w:lang w:val="en-US" w:bidi="en-US"/>
          </w:rPr>
          <w:t>or</w:t>
        </w:r>
      </w:ins>
      <w:ins w:id="24" w:author="Daniel Moore" w:date="2022-11-13T21:08:00Z">
        <w:r w:rsidR="00D571CD">
          <w:rPr>
            <w:rFonts w:ascii="Gill Sans MT" w:eastAsia="Gill Sans MT" w:hAnsi="Gill Sans MT" w:cs="Gill Sans MT"/>
            <w:szCs w:val="22"/>
            <w:lang w:val="en-US" w:bidi="en-US"/>
          </w:rPr>
          <w:t xml:space="preserve"> 30 hours f</w:t>
        </w:r>
      </w:ins>
      <w:ins w:id="25" w:author="Daniel Moore" w:date="2022-11-13T21:09:00Z">
        <w:r w:rsidR="00D571CD">
          <w:rPr>
            <w:rFonts w:ascii="Gill Sans MT" w:eastAsia="Gill Sans MT" w:hAnsi="Gill Sans MT" w:cs="Gill Sans MT"/>
            <w:szCs w:val="22"/>
            <w:lang w:val="en-US" w:bidi="en-US"/>
          </w:rPr>
          <w:t xml:space="preserve">or </w:t>
        </w:r>
        <w:r w:rsidR="002F3094">
          <w:rPr>
            <w:rFonts w:ascii="Gill Sans MT" w:eastAsia="Gill Sans MT" w:hAnsi="Gill Sans MT" w:cs="Gill Sans MT"/>
            <w:szCs w:val="22"/>
            <w:lang w:val="en-US" w:bidi="en-US"/>
          </w:rPr>
          <w:t>working parents</w:t>
        </w:r>
      </w:ins>
    </w:p>
    <w:p w14:paraId="39C8A6C2" w14:textId="77777777" w:rsidR="00D66F67" w:rsidRPr="00D66F67" w:rsidRDefault="00D66F67" w:rsidP="00D66F67">
      <w:pPr>
        <w:widowControl w:val="0"/>
        <w:numPr>
          <w:ilvl w:val="2"/>
          <w:numId w:val="43"/>
        </w:numPr>
        <w:tabs>
          <w:tab w:val="left" w:pos="860"/>
          <w:tab w:val="left" w:pos="861"/>
        </w:tabs>
        <w:autoSpaceDE w:val="0"/>
        <w:autoSpaceDN w:val="0"/>
        <w:ind w:right="1325"/>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extended day services offered to pupils, such as breakfast clubs, after school clubs, supervised homework</w:t>
      </w:r>
      <w:r w:rsidRPr="00D66F67">
        <w:rPr>
          <w:rFonts w:ascii="Gill Sans MT" w:eastAsia="Gill Sans MT" w:hAnsi="Gill Sans MT" w:cs="Gill Sans MT"/>
          <w:spacing w:val="-3"/>
          <w:szCs w:val="22"/>
          <w:lang w:val="en-US" w:bidi="en-US"/>
        </w:rPr>
        <w:t xml:space="preserve"> </w:t>
      </w:r>
      <w:r w:rsidRPr="00D66F67">
        <w:rPr>
          <w:rFonts w:ascii="Gill Sans MT" w:eastAsia="Gill Sans MT" w:hAnsi="Gill Sans MT" w:cs="Gill Sans MT"/>
          <w:szCs w:val="22"/>
          <w:lang w:val="en-US" w:bidi="en-US"/>
        </w:rPr>
        <w:t>clubs</w:t>
      </w:r>
    </w:p>
    <w:p w14:paraId="61B221BD" w14:textId="77777777" w:rsidR="00D66F67" w:rsidRPr="00D66F67" w:rsidRDefault="00D66F67" w:rsidP="00D66F67">
      <w:pPr>
        <w:widowControl w:val="0"/>
        <w:autoSpaceDE w:val="0"/>
        <w:autoSpaceDN w:val="0"/>
        <w:spacing w:before="8"/>
        <w:jc w:val="left"/>
        <w:rPr>
          <w:rFonts w:ascii="Gill Sans MT" w:eastAsia="Gill Sans MT" w:hAnsi="Gill Sans MT" w:cs="Gill Sans MT"/>
          <w:sz w:val="21"/>
          <w:szCs w:val="22"/>
          <w:lang w:val="en-US" w:bidi="en-US"/>
        </w:rPr>
      </w:pPr>
    </w:p>
    <w:p w14:paraId="09C53185" w14:textId="77777777" w:rsidR="00D66F67" w:rsidRPr="00D66F67" w:rsidRDefault="00D66F67" w:rsidP="00D66F67">
      <w:pPr>
        <w:widowControl w:val="0"/>
        <w:numPr>
          <w:ilvl w:val="1"/>
          <w:numId w:val="43"/>
        </w:numPr>
        <w:tabs>
          <w:tab w:val="left" w:pos="680"/>
          <w:tab w:val="left" w:pos="681"/>
        </w:tabs>
        <w:autoSpaceDE w:val="0"/>
        <w:autoSpaceDN w:val="0"/>
        <w:spacing w:line="255" w:lineRule="exact"/>
        <w:ind w:left="680"/>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 xml:space="preserve">In calculating the cost of optional </w:t>
      </w:r>
      <w:proofErr w:type="gramStart"/>
      <w:r w:rsidRPr="00D66F67">
        <w:rPr>
          <w:rFonts w:ascii="Gill Sans MT" w:eastAsia="Gill Sans MT" w:hAnsi="Gill Sans MT" w:cs="Gill Sans MT"/>
          <w:szCs w:val="22"/>
          <w:lang w:val="en-US" w:bidi="en-US"/>
        </w:rPr>
        <w:t>extras</w:t>
      </w:r>
      <w:proofErr w:type="gramEnd"/>
      <w:r w:rsidRPr="00D66F67">
        <w:rPr>
          <w:rFonts w:ascii="Gill Sans MT" w:eastAsia="Gill Sans MT" w:hAnsi="Gill Sans MT" w:cs="Gill Sans MT"/>
          <w:szCs w:val="22"/>
          <w:lang w:val="en-US" w:bidi="en-US"/>
        </w:rPr>
        <w:t xml:space="preserve"> the following can be</w:t>
      </w:r>
      <w:r w:rsidRPr="00D66F67">
        <w:rPr>
          <w:rFonts w:ascii="Gill Sans MT" w:eastAsia="Gill Sans MT" w:hAnsi="Gill Sans MT" w:cs="Gill Sans MT"/>
          <w:spacing w:val="-6"/>
          <w:szCs w:val="22"/>
          <w:lang w:val="en-US" w:bidi="en-US"/>
        </w:rPr>
        <w:t xml:space="preserve"> </w:t>
      </w:r>
      <w:r w:rsidRPr="00D66F67">
        <w:rPr>
          <w:rFonts w:ascii="Gill Sans MT" w:eastAsia="Gill Sans MT" w:hAnsi="Gill Sans MT" w:cs="Gill Sans MT"/>
          <w:szCs w:val="22"/>
          <w:lang w:val="en-US" w:bidi="en-US"/>
        </w:rPr>
        <w:t>included:</w:t>
      </w:r>
    </w:p>
    <w:p w14:paraId="6D097755" w14:textId="77777777" w:rsidR="00D66F67" w:rsidRPr="00D66F67" w:rsidRDefault="00D66F67" w:rsidP="00D66F67">
      <w:pPr>
        <w:widowControl w:val="0"/>
        <w:numPr>
          <w:ilvl w:val="2"/>
          <w:numId w:val="43"/>
        </w:numPr>
        <w:tabs>
          <w:tab w:val="left" w:pos="860"/>
          <w:tab w:val="left" w:pos="861"/>
        </w:tabs>
        <w:autoSpaceDE w:val="0"/>
        <w:autoSpaceDN w:val="0"/>
        <w:spacing w:line="271" w:lineRule="exact"/>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any materials, books, instruments, or equipment provided in connection with the optional</w:t>
      </w:r>
      <w:r w:rsidRPr="00D66F67">
        <w:rPr>
          <w:rFonts w:ascii="Gill Sans MT" w:eastAsia="Gill Sans MT" w:hAnsi="Gill Sans MT" w:cs="Gill Sans MT"/>
          <w:spacing w:val="-20"/>
          <w:szCs w:val="22"/>
          <w:lang w:val="en-US" w:bidi="en-US"/>
        </w:rPr>
        <w:t xml:space="preserve"> </w:t>
      </w:r>
      <w:r w:rsidRPr="00D66F67">
        <w:rPr>
          <w:rFonts w:ascii="Gill Sans MT" w:eastAsia="Gill Sans MT" w:hAnsi="Gill Sans MT" w:cs="Gill Sans MT"/>
          <w:szCs w:val="22"/>
          <w:lang w:val="en-US" w:bidi="en-US"/>
        </w:rPr>
        <w:t>extra;</w:t>
      </w:r>
    </w:p>
    <w:p w14:paraId="1F33E4AD" w14:textId="77777777" w:rsidR="00D66F67" w:rsidRPr="00D66F67" w:rsidRDefault="00D66F67" w:rsidP="00D66F67">
      <w:pPr>
        <w:widowControl w:val="0"/>
        <w:numPr>
          <w:ilvl w:val="2"/>
          <w:numId w:val="43"/>
        </w:numPr>
        <w:tabs>
          <w:tab w:val="left" w:pos="860"/>
          <w:tab w:val="left" w:pos="861"/>
        </w:tabs>
        <w:autoSpaceDE w:val="0"/>
        <w:autoSpaceDN w:val="0"/>
        <w:spacing w:line="272" w:lineRule="exact"/>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the cost of buildings and</w:t>
      </w:r>
      <w:r w:rsidRPr="00D66F67">
        <w:rPr>
          <w:rFonts w:ascii="Gill Sans MT" w:eastAsia="Gill Sans MT" w:hAnsi="Gill Sans MT" w:cs="Gill Sans MT"/>
          <w:spacing w:val="-3"/>
          <w:szCs w:val="22"/>
          <w:lang w:val="en-US" w:bidi="en-US"/>
        </w:rPr>
        <w:t xml:space="preserve"> </w:t>
      </w:r>
      <w:r w:rsidRPr="00D66F67">
        <w:rPr>
          <w:rFonts w:ascii="Gill Sans MT" w:eastAsia="Gill Sans MT" w:hAnsi="Gill Sans MT" w:cs="Gill Sans MT"/>
          <w:szCs w:val="22"/>
          <w:lang w:val="en-US" w:bidi="en-US"/>
        </w:rPr>
        <w:t>accommodation;</w:t>
      </w:r>
    </w:p>
    <w:p w14:paraId="24D890CC" w14:textId="77777777" w:rsidR="00D66F67" w:rsidRPr="00D66F67" w:rsidRDefault="00D66F67" w:rsidP="00D66F67">
      <w:pPr>
        <w:widowControl w:val="0"/>
        <w:numPr>
          <w:ilvl w:val="2"/>
          <w:numId w:val="43"/>
        </w:numPr>
        <w:tabs>
          <w:tab w:val="left" w:pos="860"/>
          <w:tab w:val="left" w:pos="861"/>
        </w:tabs>
        <w:autoSpaceDE w:val="0"/>
        <w:autoSpaceDN w:val="0"/>
        <w:spacing w:before="1" w:line="272" w:lineRule="exact"/>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non-teaching staff</w:t>
      </w:r>
      <w:r w:rsidRPr="00D66F67">
        <w:rPr>
          <w:rFonts w:ascii="Gill Sans MT" w:eastAsia="Gill Sans MT" w:hAnsi="Gill Sans MT" w:cs="Gill Sans MT"/>
          <w:spacing w:val="-2"/>
          <w:szCs w:val="22"/>
          <w:lang w:val="en-US" w:bidi="en-US"/>
        </w:rPr>
        <w:t xml:space="preserve"> </w:t>
      </w:r>
      <w:r w:rsidRPr="00D66F67">
        <w:rPr>
          <w:rFonts w:ascii="Gill Sans MT" w:eastAsia="Gill Sans MT" w:hAnsi="Gill Sans MT" w:cs="Gill Sans MT"/>
          <w:szCs w:val="22"/>
          <w:lang w:val="en-US" w:bidi="en-US"/>
        </w:rPr>
        <w:t>costs;</w:t>
      </w:r>
    </w:p>
    <w:p w14:paraId="2337B4AF" w14:textId="77777777" w:rsidR="00D66F67" w:rsidRPr="00D66F67" w:rsidRDefault="00D66F67" w:rsidP="00D66F67">
      <w:pPr>
        <w:widowControl w:val="0"/>
        <w:numPr>
          <w:ilvl w:val="2"/>
          <w:numId w:val="43"/>
        </w:numPr>
        <w:tabs>
          <w:tab w:val="left" w:pos="860"/>
          <w:tab w:val="left" w:pos="861"/>
        </w:tabs>
        <w:autoSpaceDE w:val="0"/>
        <w:autoSpaceDN w:val="0"/>
        <w:spacing w:line="271" w:lineRule="exact"/>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teaching staff engaged under a contract to services purely to provide an optional extra;</w:t>
      </w:r>
      <w:r w:rsidRPr="00D66F67">
        <w:rPr>
          <w:rFonts w:ascii="Gill Sans MT" w:eastAsia="Gill Sans MT" w:hAnsi="Gill Sans MT" w:cs="Gill Sans MT"/>
          <w:spacing w:val="-13"/>
          <w:szCs w:val="22"/>
          <w:lang w:val="en-US" w:bidi="en-US"/>
        </w:rPr>
        <w:t xml:space="preserve"> </w:t>
      </w:r>
      <w:r w:rsidRPr="00D66F67">
        <w:rPr>
          <w:rFonts w:ascii="Gill Sans MT" w:eastAsia="Gill Sans MT" w:hAnsi="Gill Sans MT" w:cs="Gill Sans MT"/>
          <w:szCs w:val="22"/>
          <w:lang w:val="en-US" w:bidi="en-US"/>
        </w:rPr>
        <w:t>and</w:t>
      </w:r>
    </w:p>
    <w:p w14:paraId="2B1B577F" w14:textId="77777777" w:rsidR="00D66F67" w:rsidRPr="00D66F67" w:rsidRDefault="00D66F67" w:rsidP="00D66F67">
      <w:pPr>
        <w:widowControl w:val="0"/>
        <w:numPr>
          <w:ilvl w:val="2"/>
          <w:numId w:val="43"/>
        </w:numPr>
        <w:tabs>
          <w:tab w:val="left" w:pos="860"/>
          <w:tab w:val="left" w:pos="861"/>
        </w:tabs>
        <w:autoSpaceDE w:val="0"/>
        <w:autoSpaceDN w:val="0"/>
        <w:ind w:right="1277"/>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the cost for teaching staff employed to provide tuition in playing a musical instrument or vocal tuition where the tuition is an optional</w:t>
      </w:r>
      <w:r w:rsidRPr="00D66F67">
        <w:rPr>
          <w:rFonts w:ascii="Gill Sans MT" w:eastAsia="Gill Sans MT" w:hAnsi="Gill Sans MT" w:cs="Gill Sans MT"/>
          <w:spacing w:val="-14"/>
          <w:szCs w:val="22"/>
          <w:lang w:val="en-US" w:bidi="en-US"/>
        </w:rPr>
        <w:t xml:space="preserve"> </w:t>
      </w:r>
      <w:r w:rsidRPr="00D66F67">
        <w:rPr>
          <w:rFonts w:ascii="Gill Sans MT" w:eastAsia="Gill Sans MT" w:hAnsi="Gill Sans MT" w:cs="Gill Sans MT"/>
          <w:szCs w:val="22"/>
          <w:lang w:val="en-US" w:bidi="en-US"/>
        </w:rPr>
        <w:t>extra.</w:t>
      </w:r>
    </w:p>
    <w:p w14:paraId="52F86646" w14:textId="77777777" w:rsidR="00D66F67" w:rsidRPr="00D66F67" w:rsidRDefault="00D66F67" w:rsidP="00D66F67">
      <w:pPr>
        <w:widowControl w:val="0"/>
        <w:autoSpaceDE w:val="0"/>
        <w:autoSpaceDN w:val="0"/>
        <w:spacing w:before="1"/>
        <w:jc w:val="left"/>
        <w:rPr>
          <w:rFonts w:ascii="Gill Sans MT" w:eastAsia="Gill Sans MT" w:hAnsi="Gill Sans MT" w:cs="Gill Sans MT"/>
          <w:szCs w:val="22"/>
          <w:lang w:val="en-US" w:bidi="en-US"/>
        </w:rPr>
      </w:pPr>
    </w:p>
    <w:p w14:paraId="1E785BAE" w14:textId="5C5DF571" w:rsidR="00D66F67" w:rsidRDefault="00D66F67" w:rsidP="00D66F67">
      <w:pPr>
        <w:widowControl w:val="0"/>
        <w:numPr>
          <w:ilvl w:val="1"/>
          <w:numId w:val="43"/>
        </w:numPr>
        <w:tabs>
          <w:tab w:val="left" w:pos="681"/>
        </w:tabs>
        <w:autoSpaceDE w:val="0"/>
        <w:autoSpaceDN w:val="0"/>
        <w:ind w:right="1117" w:firstLine="0"/>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Participation in any optional extra will be on the basis of parental choice and a willingness to meet the charges. Charges made per individual pupil will not exceed the actual cost of providing the optional extra.</w:t>
      </w:r>
    </w:p>
    <w:p w14:paraId="1B9DDB47" w14:textId="37FA5EE9" w:rsidR="00D66F67" w:rsidRDefault="00D66F67" w:rsidP="00D66F67">
      <w:pPr>
        <w:widowControl w:val="0"/>
        <w:tabs>
          <w:tab w:val="left" w:pos="681"/>
        </w:tabs>
        <w:autoSpaceDE w:val="0"/>
        <w:autoSpaceDN w:val="0"/>
        <w:ind w:left="139" w:right="1117"/>
        <w:jc w:val="left"/>
        <w:rPr>
          <w:rFonts w:ascii="Gill Sans MT" w:eastAsia="Gill Sans MT" w:hAnsi="Gill Sans MT" w:cs="Gill Sans MT"/>
          <w:szCs w:val="22"/>
          <w:lang w:val="en-US" w:bidi="en-US"/>
        </w:rPr>
      </w:pPr>
    </w:p>
    <w:p w14:paraId="1B17E996" w14:textId="7F68EA44" w:rsidR="00D66F67" w:rsidRDefault="00D66F67" w:rsidP="00D66F67">
      <w:pPr>
        <w:widowControl w:val="0"/>
        <w:tabs>
          <w:tab w:val="left" w:pos="681"/>
        </w:tabs>
        <w:autoSpaceDE w:val="0"/>
        <w:autoSpaceDN w:val="0"/>
        <w:ind w:left="139" w:right="1117"/>
        <w:jc w:val="left"/>
        <w:rPr>
          <w:rFonts w:ascii="Gill Sans MT" w:eastAsia="Gill Sans MT" w:hAnsi="Gill Sans MT" w:cs="Gill Sans MT"/>
          <w:szCs w:val="22"/>
          <w:lang w:val="en-US" w:bidi="en-US"/>
        </w:rPr>
      </w:pPr>
    </w:p>
    <w:p w14:paraId="76F03D8B" w14:textId="7975EDA9" w:rsidR="00D66F67" w:rsidRDefault="00D66F67" w:rsidP="00D66F67">
      <w:pPr>
        <w:widowControl w:val="0"/>
        <w:tabs>
          <w:tab w:val="left" w:pos="681"/>
        </w:tabs>
        <w:autoSpaceDE w:val="0"/>
        <w:autoSpaceDN w:val="0"/>
        <w:ind w:left="139" w:right="1117"/>
        <w:jc w:val="left"/>
        <w:rPr>
          <w:rFonts w:ascii="Gill Sans MT" w:eastAsia="Gill Sans MT" w:hAnsi="Gill Sans MT" w:cs="Gill Sans MT"/>
          <w:szCs w:val="22"/>
          <w:lang w:val="en-US" w:bidi="en-US"/>
        </w:rPr>
      </w:pPr>
    </w:p>
    <w:p w14:paraId="69660F0B" w14:textId="77777777" w:rsidR="00D66F67" w:rsidRPr="00D66F67" w:rsidRDefault="00D66F67" w:rsidP="00D66F67">
      <w:pPr>
        <w:widowControl w:val="0"/>
        <w:numPr>
          <w:ilvl w:val="0"/>
          <w:numId w:val="43"/>
        </w:numPr>
        <w:tabs>
          <w:tab w:val="left" w:pos="681"/>
        </w:tabs>
        <w:autoSpaceDE w:val="0"/>
        <w:autoSpaceDN w:val="0"/>
        <w:jc w:val="left"/>
        <w:outlineLvl w:val="1"/>
        <w:rPr>
          <w:rFonts w:ascii="Gill Sans MT" w:eastAsia="Gill Sans MT" w:hAnsi="Gill Sans MT" w:cs="Gill Sans MT"/>
          <w:b/>
          <w:bCs/>
          <w:szCs w:val="22"/>
          <w:lang w:val="en-US" w:bidi="en-US"/>
        </w:rPr>
      </w:pPr>
      <w:r w:rsidRPr="00D66F67">
        <w:rPr>
          <w:rFonts w:ascii="Gill Sans MT" w:eastAsia="Gill Sans MT" w:hAnsi="Gill Sans MT" w:cs="Gill Sans MT"/>
          <w:b/>
          <w:bCs/>
          <w:szCs w:val="22"/>
          <w:lang w:val="en-US" w:bidi="en-US"/>
        </w:rPr>
        <w:t>Education during School</w:t>
      </w:r>
      <w:r w:rsidRPr="00D66F67">
        <w:rPr>
          <w:rFonts w:ascii="Gill Sans MT" w:eastAsia="Gill Sans MT" w:hAnsi="Gill Sans MT" w:cs="Gill Sans MT"/>
          <w:b/>
          <w:bCs/>
          <w:spacing w:val="-4"/>
          <w:szCs w:val="22"/>
          <w:lang w:val="en-US" w:bidi="en-US"/>
        </w:rPr>
        <w:t xml:space="preserve"> </w:t>
      </w:r>
      <w:r w:rsidRPr="00D66F67">
        <w:rPr>
          <w:rFonts w:ascii="Gill Sans MT" w:eastAsia="Gill Sans MT" w:hAnsi="Gill Sans MT" w:cs="Gill Sans MT"/>
          <w:b/>
          <w:bCs/>
          <w:szCs w:val="22"/>
          <w:lang w:val="en-US" w:bidi="en-US"/>
        </w:rPr>
        <w:t>Hours</w:t>
      </w:r>
    </w:p>
    <w:p w14:paraId="23F4EDDC" w14:textId="496EAECC" w:rsidR="00D66F67" w:rsidRPr="00D66F67" w:rsidRDefault="00D66F67" w:rsidP="00611F59">
      <w:pPr>
        <w:widowControl w:val="0"/>
        <w:numPr>
          <w:ilvl w:val="1"/>
          <w:numId w:val="43"/>
        </w:numPr>
        <w:tabs>
          <w:tab w:val="left" w:pos="680"/>
          <w:tab w:val="left" w:pos="681"/>
        </w:tabs>
        <w:autoSpaceDE w:val="0"/>
        <w:autoSpaceDN w:val="0"/>
        <w:spacing w:before="100"/>
        <w:ind w:right="963" w:firstLine="0"/>
        <w:jc w:val="left"/>
        <w:rPr>
          <w:rFonts w:ascii="Gill Sans MT" w:eastAsia="Gill Sans MT" w:hAnsi="Gill Sans MT" w:cs="Gill Sans MT"/>
          <w:szCs w:val="22"/>
          <w:lang w:val="en-US" w:bidi="en-US"/>
        </w:rPr>
      </w:pPr>
      <w:r w:rsidRPr="00D66F67">
        <w:rPr>
          <w:rFonts w:ascii="Gill Sans MT" w:eastAsia="Gill Sans MT" w:hAnsi="Gill Sans MT" w:cs="Gill Sans MT"/>
          <w:b/>
          <w:i/>
          <w:szCs w:val="22"/>
          <w:lang w:val="en-US" w:bidi="en-US"/>
        </w:rPr>
        <w:t xml:space="preserve">Education provided during school hours </w:t>
      </w:r>
      <w:r w:rsidRPr="00D66F67">
        <w:rPr>
          <w:rFonts w:ascii="Gill Sans MT" w:eastAsia="Gill Sans MT" w:hAnsi="Gill Sans MT" w:cs="Gill Sans MT"/>
          <w:szCs w:val="22"/>
          <w:lang w:val="en-US" w:bidi="en-US"/>
        </w:rPr>
        <w:t xml:space="preserve">will be free of charge. This includes materials, equipment, and transport provided in school hours by the Local Authority (LA) or by the academy to </w:t>
      </w:r>
      <w:r w:rsidRPr="00D66F67">
        <w:rPr>
          <w:rFonts w:ascii="Gill Sans MT" w:eastAsia="Gill Sans MT" w:hAnsi="Gill Sans MT" w:cs="Gill Sans MT"/>
          <w:szCs w:val="22"/>
          <w:lang w:val="en-US" w:bidi="en-US"/>
        </w:rPr>
        <w:lastRenderedPageBreak/>
        <w:t>carry</w:t>
      </w:r>
      <w:r w:rsidRPr="00D66F67">
        <w:rPr>
          <w:rFonts w:ascii="Gill Sans MT" w:eastAsia="Gill Sans MT" w:hAnsi="Gill Sans MT" w:cs="Gill Sans MT"/>
          <w:spacing w:val="-25"/>
          <w:szCs w:val="22"/>
          <w:lang w:val="en-US" w:bidi="en-US"/>
        </w:rPr>
        <w:t xml:space="preserve"> </w:t>
      </w:r>
      <w:r w:rsidRPr="00D66F67">
        <w:rPr>
          <w:rFonts w:ascii="Gill Sans MT" w:eastAsia="Gill Sans MT" w:hAnsi="Gill Sans MT" w:cs="Gill Sans MT"/>
          <w:szCs w:val="22"/>
          <w:lang w:val="en-US" w:bidi="en-US"/>
        </w:rPr>
        <w:t>students</w:t>
      </w:r>
      <w:r w:rsidR="00AA2B6D" w:rsidRPr="00AA2B6D">
        <w:rPr>
          <w:rFonts w:ascii="Gill Sans MT" w:eastAsia="Gill Sans MT" w:hAnsi="Gill Sans MT" w:cs="Gill Sans MT"/>
          <w:szCs w:val="22"/>
          <w:lang w:val="en-US" w:bidi="en-US"/>
        </w:rPr>
        <w:t xml:space="preserve"> between</w:t>
      </w:r>
      <w:r w:rsidRPr="00D66F67">
        <w:rPr>
          <w:rFonts w:ascii="Gill Sans MT" w:eastAsia="Gill Sans MT" w:hAnsi="Gill Sans MT" w:cs="Gill Sans MT"/>
          <w:szCs w:val="22"/>
          <w:lang w:val="en-US" w:bidi="en-US"/>
        </w:rPr>
        <w:t xml:space="preserve"> the academy and an activity. It also includes activities taking place during the school day, such as visiting theatre companies or day trips for students. Where an activity takes place partly during and partly outside school hours then the principles set out in para 7.4 below will apply in determining the charging basis.</w:t>
      </w:r>
    </w:p>
    <w:p w14:paraId="0655E838" w14:textId="77777777" w:rsidR="00D66F67" w:rsidRPr="00D66F67" w:rsidRDefault="00D66F67" w:rsidP="00D66F67">
      <w:pPr>
        <w:widowControl w:val="0"/>
        <w:autoSpaceDE w:val="0"/>
        <w:autoSpaceDN w:val="0"/>
        <w:spacing w:before="10"/>
        <w:jc w:val="left"/>
        <w:rPr>
          <w:rFonts w:ascii="Gill Sans MT" w:eastAsia="Gill Sans MT" w:hAnsi="Gill Sans MT" w:cs="Gill Sans MT"/>
          <w:sz w:val="21"/>
          <w:szCs w:val="22"/>
          <w:lang w:val="en-US" w:bidi="en-US"/>
        </w:rPr>
      </w:pPr>
    </w:p>
    <w:p w14:paraId="28BA50E9" w14:textId="77777777" w:rsidR="00D66F67" w:rsidRPr="00D66F67" w:rsidRDefault="00D66F67" w:rsidP="00D66F67">
      <w:pPr>
        <w:widowControl w:val="0"/>
        <w:numPr>
          <w:ilvl w:val="1"/>
          <w:numId w:val="43"/>
        </w:numPr>
        <w:tabs>
          <w:tab w:val="left" w:pos="680"/>
          <w:tab w:val="left" w:pos="681"/>
        </w:tabs>
        <w:autoSpaceDE w:val="0"/>
        <w:autoSpaceDN w:val="0"/>
        <w:spacing w:before="1" w:line="255" w:lineRule="exact"/>
        <w:ind w:left="680"/>
        <w:jc w:val="left"/>
        <w:rPr>
          <w:rFonts w:ascii="Gill Sans MT" w:eastAsia="Gill Sans MT" w:hAnsi="Gill Sans MT" w:cs="Gill Sans MT"/>
          <w:szCs w:val="22"/>
          <w:lang w:val="en-US" w:bidi="en-US"/>
        </w:rPr>
      </w:pPr>
      <w:r w:rsidRPr="00D66F67">
        <w:rPr>
          <w:rFonts w:ascii="Gill Sans MT" w:eastAsia="Gill Sans MT" w:hAnsi="Gill Sans MT" w:cs="Gill Sans MT"/>
          <w:b/>
          <w:i/>
          <w:szCs w:val="22"/>
          <w:lang w:val="en-US" w:bidi="en-US"/>
        </w:rPr>
        <w:t xml:space="preserve">Musical Instrument Tuition </w:t>
      </w:r>
      <w:r w:rsidRPr="00D66F67">
        <w:rPr>
          <w:rFonts w:ascii="Gill Sans MT" w:eastAsia="Gill Sans MT" w:hAnsi="Gill Sans MT" w:cs="Gill Sans MT"/>
          <w:szCs w:val="22"/>
          <w:lang w:val="en-US" w:bidi="en-US"/>
        </w:rPr>
        <w:t>during school hours is an exception and charges may be made</w:t>
      </w:r>
      <w:r w:rsidRPr="00D66F67">
        <w:rPr>
          <w:rFonts w:ascii="Gill Sans MT" w:eastAsia="Gill Sans MT" w:hAnsi="Gill Sans MT" w:cs="Gill Sans MT"/>
          <w:spacing w:val="-12"/>
          <w:szCs w:val="22"/>
          <w:lang w:val="en-US" w:bidi="en-US"/>
        </w:rPr>
        <w:t xml:space="preserve"> </w:t>
      </w:r>
      <w:r w:rsidRPr="00D66F67">
        <w:rPr>
          <w:rFonts w:ascii="Gill Sans MT" w:eastAsia="Gill Sans MT" w:hAnsi="Gill Sans MT" w:cs="Gill Sans MT"/>
          <w:szCs w:val="22"/>
          <w:lang w:val="en-US" w:bidi="en-US"/>
        </w:rPr>
        <w:t>for</w:t>
      </w:r>
    </w:p>
    <w:p w14:paraId="0EBEC6B3" w14:textId="677E6164" w:rsidR="00D66F67" w:rsidRPr="00D66F67" w:rsidRDefault="00D66F67" w:rsidP="00D66F67">
      <w:pPr>
        <w:widowControl w:val="0"/>
        <w:autoSpaceDE w:val="0"/>
        <w:autoSpaceDN w:val="0"/>
        <w:ind w:left="140" w:right="915"/>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 xml:space="preserve">vocal or instrument tuition provided that the tuition is provided at the request of the pupil’s parent and is not part of the national curriculum or the KS2 instrumental and vocal tuition programme. No charge may be made for a pupil who is looked after by a local authority. The charges for these lessons will be </w:t>
      </w:r>
      <w:ins w:id="26" w:author="Daniel Moore" w:date="2022-11-13T21:18:00Z">
        <w:r w:rsidR="00563940">
          <w:rPr>
            <w:rFonts w:ascii="Gill Sans MT" w:eastAsia="Gill Sans MT" w:hAnsi="Gill Sans MT" w:cs="Gill Sans MT"/>
            <w:szCs w:val="22"/>
            <w:lang w:val="en-US" w:bidi="en-US"/>
          </w:rPr>
          <w:t>agreed annually by the Trust</w:t>
        </w:r>
        <w:r w:rsidR="00B26315">
          <w:rPr>
            <w:rFonts w:ascii="Gill Sans MT" w:eastAsia="Gill Sans MT" w:hAnsi="Gill Sans MT" w:cs="Gill Sans MT"/>
            <w:szCs w:val="22"/>
            <w:lang w:val="en-US" w:bidi="en-US"/>
          </w:rPr>
          <w:t xml:space="preserve"> </w:t>
        </w:r>
      </w:ins>
      <w:ins w:id="27" w:author="Daniel Moore" w:date="2022-11-13T21:19:00Z">
        <w:r w:rsidR="00B26315">
          <w:rPr>
            <w:rFonts w:ascii="Gill Sans MT" w:eastAsia="Gill Sans MT" w:hAnsi="Gill Sans MT" w:cs="Gill Sans MT"/>
            <w:szCs w:val="22"/>
            <w:lang w:val="en-US" w:bidi="en-US"/>
          </w:rPr>
          <w:t xml:space="preserve">and/or </w:t>
        </w:r>
      </w:ins>
      <w:del w:id="28" w:author="Daniel Moore" w:date="2022-11-13T21:19:00Z">
        <w:r w:rsidRPr="00D66F67" w:rsidDel="00B26315">
          <w:rPr>
            <w:rFonts w:ascii="Gill Sans MT" w:eastAsia="Gill Sans MT" w:hAnsi="Gill Sans MT" w:cs="Gill Sans MT"/>
            <w:szCs w:val="22"/>
            <w:lang w:val="en-US" w:bidi="en-US"/>
          </w:rPr>
          <w:delText xml:space="preserve">set down in a contract between </w:delText>
        </w:r>
      </w:del>
      <w:r w:rsidRPr="00D66F67">
        <w:rPr>
          <w:rFonts w:ascii="Gill Sans MT" w:eastAsia="Gill Sans MT" w:hAnsi="Gill Sans MT" w:cs="Gill Sans MT"/>
          <w:szCs w:val="22"/>
          <w:lang w:val="en-US" w:bidi="en-US"/>
        </w:rPr>
        <w:t>the private music teacher</w:t>
      </w:r>
      <w:del w:id="29" w:author="Daniel Moore" w:date="2022-11-13T21:19:00Z">
        <w:r w:rsidRPr="00D66F67" w:rsidDel="00B26315">
          <w:rPr>
            <w:rFonts w:ascii="Gill Sans MT" w:eastAsia="Gill Sans MT" w:hAnsi="Gill Sans MT" w:cs="Gill Sans MT"/>
            <w:szCs w:val="22"/>
            <w:lang w:val="en-US" w:bidi="en-US"/>
          </w:rPr>
          <w:delText xml:space="preserve"> and the parent</w:delText>
        </w:r>
      </w:del>
      <w:r w:rsidRPr="00D66F67">
        <w:rPr>
          <w:rFonts w:ascii="Gill Sans MT" w:eastAsia="Gill Sans MT" w:hAnsi="Gill Sans MT" w:cs="Gill Sans MT"/>
          <w:szCs w:val="22"/>
          <w:lang w:val="en-US" w:bidi="en-US"/>
        </w:rPr>
        <w:t xml:space="preserve">. </w:t>
      </w:r>
      <w:del w:id="30" w:author="Daniel Moore" w:date="2022-11-13T21:19:00Z">
        <w:r w:rsidRPr="00D66F67" w:rsidDel="00B26315">
          <w:rPr>
            <w:rFonts w:ascii="Gill Sans MT" w:eastAsia="Gill Sans MT" w:hAnsi="Gill Sans MT" w:cs="Gill Sans MT"/>
            <w:szCs w:val="22"/>
            <w:lang w:val="en-US" w:bidi="en-US"/>
          </w:rPr>
          <w:delText>The academy itself will not charge for this activity.</w:delText>
        </w:r>
      </w:del>
    </w:p>
    <w:p w14:paraId="47D98284" w14:textId="77777777" w:rsidR="00D66F67" w:rsidRPr="00D66F67" w:rsidRDefault="00D66F67" w:rsidP="00D66F67">
      <w:pPr>
        <w:widowControl w:val="0"/>
        <w:autoSpaceDE w:val="0"/>
        <w:autoSpaceDN w:val="0"/>
        <w:jc w:val="left"/>
        <w:rPr>
          <w:rFonts w:ascii="Gill Sans MT" w:eastAsia="Gill Sans MT" w:hAnsi="Gill Sans MT" w:cs="Gill Sans MT"/>
          <w:szCs w:val="22"/>
          <w:lang w:val="en-US" w:bidi="en-US"/>
        </w:rPr>
      </w:pPr>
    </w:p>
    <w:p w14:paraId="7E70D259" w14:textId="77777777" w:rsidR="00D66F67" w:rsidRPr="00D66F67" w:rsidRDefault="00D66F67" w:rsidP="00D66F67">
      <w:pPr>
        <w:widowControl w:val="0"/>
        <w:numPr>
          <w:ilvl w:val="1"/>
          <w:numId w:val="43"/>
        </w:numPr>
        <w:tabs>
          <w:tab w:val="left" w:pos="680"/>
          <w:tab w:val="left" w:pos="681"/>
        </w:tabs>
        <w:autoSpaceDE w:val="0"/>
        <w:autoSpaceDN w:val="0"/>
        <w:ind w:right="960" w:firstLine="0"/>
        <w:jc w:val="left"/>
        <w:rPr>
          <w:rFonts w:ascii="Gill Sans MT" w:eastAsia="Gill Sans MT" w:hAnsi="Gill Sans MT" w:cs="Gill Sans MT"/>
          <w:szCs w:val="22"/>
          <w:lang w:val="en-US" w:bidi="en-US"/>
        </w:rPr>
      </w:pPr>
      <w:r w:rsidRPr="00D66F67">
        <w:rPr>
          <w:rFonts w:ascii="Gill Sans MT" w:eastAsia="Gill Sans MT" w:hAnsi="Gill Sans MT" w:cs="Gill Sans MT"/>
          <w:b/>
          <w:i/>
          <w:szCs w:val="22"/>
          <w:lang w:val="en-US" w:bidi="en-US"/>
        </w:rPr>
        <w:t xml:space="preserve">Activities during school hours not run by the academy or the LA: </w:t>
      </w:r>
      <w:r w:rsidRPr="00D66F67">
        <w:rPr>
          <w:rFonts w:ascii="Gill Sans MT" w:eastAsia="Gill Sans MT" w:hAnsi="Gill Sans MT" w:cs="Gill Sans MT"/>
          <w:szCs w:val="22"/>
          <w:lang w:val="en-US" w:bidi="en-US"/>
        </w:rPr>
        <w:t>When organisation acting independently of the academy or LA arranges an activity to take place during school hours and parents want their children to join the activity, such organisations may charge parents. Parents must then ask the school to agree to their children being absent, just as they would if they wanted to take their children out of school for a family</w:t>
      </w:r>
      <w:r w:rsidRPr="00D66F67">
        <w:rPr>
          <w:rFonts w:ascii="Gill Sans MT" w:eastAsia="Gill Sans MT" w:hAnsi="Gill Sans MT" w:cs="Gill Sans MT"/>
          <w:spacing w:val="-1"/>
          <w:szCs w:val="22"/>
          <w:lang w:val="en-US" w:bidi="en-US"/>
        </w:rPr>
        <w:t xml:space="preserve"> </w:t>
      </w:r>
      <w:r w:rsidRPr="00D66F67">
        <w:rPr>
          <w:rFonts w:ascii="Gill Sans MT" w:eastAsia="Gill Sans MT" w:hAnsi="Gill Sans MT" w:cs="Gill Sans MT"/>
          <w:szCs w:val="22"/>
          <w:lang w:val="en-US" w:bidi="en-US"/>
        </w:rPr>
        <w:t>holiday.</w:t>
      </w:r>
    </w:p>
    <w:p w14:paraId="49429CB6" w14:textId="77777777" w:rsidR="00D66F67" w:rsidRPr="00D66F67" w:rsidRDefault="00D66F67" w:rsidP="00D66F67">
      <w:pPr>
        <w:widowControl w:val="0"/>
        <w:autoSpaceDE w:val="0"/>
        <w:autoSpaceDN w:val="0"/>
        <w:spacing w:before="1"/>
        <w:jc w:val="left"/>
        <w:rPr>
          <w:rFonts w:ascii="Gill Sans MT" w:eastAsia="Gill Sans MT" w:hAnsi="Gill Sans MT" w:cs="Gill Sans MT"/>
          <w:szCs w:val="22"/>
          <w:lang w:val="en-US" w:bidi="en-US"/>
        </w:rPr>
      </w:pPr>
    </w:p>
    <w:p w14:paraId="1B82E00A" w14:textId="77777777" w:rsidR="00D66F67" w:rsidRPr="00D66F67" w:rsidRDefault="00D66F67" w:rsidP="00D66F67">
      <w:pPr>
        <w:widowControl w:val="0"/>
        <w:numPr>
          <w:ilvl w:val="1"/>
          <w:numId w:val="43"/>
        </w:numPr>
        <w:tabs>
          <w:tab w:val="left" w:pos="680"/>
          <w:tab w:val="left" w:pos="681"/>
        </w:tabs>
        <w:autoSpaceDE w:val="0"/>
        <w:autoSpaceDN w:val="0"/>
        <w:ind w:right="1021" w:firstLine="0"/>
        <w:jc w:val="left"/>
        <w:rPr>
          <w:rFonts w:ascii="Gill Sans MT" w:eastAsia="Gill Sans MT" w:hAnsi="Gill Sans MT" w:cs="Gill Sans MT"/>
          <w:szCs w:val="22"/>
          <w:lang w:val="en-US" w:bidi="en-US"/>
        </w:rPr>
      </w:pPr>
      <w:r w:rsidRPr="00D66F67">
        <w:rPr>
          <w:rFonts w:ascii="Gill Sans MT" w:eastAsia="Gill Sans MT" w:hAnsi="Gill Sans MT" w:cs="Gill Sans MT"/>
          <w:b/>
          <w:i/>
          <w:szCs w:val="22"/>
          <w:lang w:val="en-US" w:bidi="en-US"/>
        </w:rPr>
        <w:t xml:space="preserve">Activities </w:t>
      </w:r>
      <w:proofErr w:type="spellStart"/>
      <w:r w:rsidRPr="00D66F67">
        <w:rPr>
          <w:rFonts w:ascii="Gill Sans MT" w:eastAsia="Gill Sans MT" w:hAnsi="Gill Sans MT" w:cs="Gill Sans MT"/>
          <w:b/>
          <w:i/>
          <w:szCs w:val="22"/>
          <w:lang w:val="en-US" w:bidi="en-US"/>
        </w:rPr>
        <w:t>organised</w:t>
      </w:r>
      <w:proofErr w:type="spellEnd"/>
      <w:r w:rsidRPr="00D66F67">
        <w:rPr>
          <w:rFonts w:ascii="Gill Sans MT" w:eastAsia="Gill Sans MT" w:hAnsi="Gill Sans MT" w:cs="Gill Sans MT"/>
          <w:b/>
          <w:i/>
          <w:szCs w:val="22"/>
          <w:lang w:val="en-US" w:bidi="en-US"/>
        </w:rPr>
        <w:t xml:space="preserve"> by a third party, and approved by the academy </w:t>
      </w:r>
      <w:r w:rsidRPr="00D66F67">
        <w:rPr>
          <w:rFonts w:ascii="Gill Sans MT" w:eastAsia="Gill Sans MT" w:hAnsi="Gill Sans MT" w:cs="Gill Sans MT"/>
          <w:szCs w:val="22"/>
          <w:lang w:val="en-US" w:bidi="en-US"/>
        </w:rPr>
        <w:t xml:space="preserve">is educational or is supervised by someone </w:t>
      </w:r>
      <w:proofErr w:type="spellStart"/>
      <w:r w:rsidRPr="00D66F67">
        <w:rPr>
          <w:rFonts w:ascii="Gill Sans MT" w:eastAsia="Gill Sans MT" w:hAnsi="Gill Sans MT" w:cs="Gill Sans MT"/>
          <w:szCs w:val="22"/>
          <w:lang w:val="en-US" w:bidi="en-US"/>
        </w:rPr>
        <w:t>authorised</w:t>
      </w:r>
      <w:proofErr w:type="spellEnd"/>
      <w:r w:rsidRPr="00D66F67">
        <w:rPr>
          <w:rFonts w:ascii="Gill Sans MT" w:eastAsia="Gill Sans MT" w:hAnsi="Gill Sans MT" w:cs="Gill Sans MT"/>
          <w:szCs w:val="22"/>
          <w:lang w:val="en-US" w:bidi="en-US"/>
        </w:rPr>
        <w:t xml:space="preserve"> by the academy, then it is the Government’s view that it should be treated as if it were provided by the academy, and so no charge will be made to the parents, or students. Such an activity, if it takes place outside the school premises, is an ‘approved educational activity’ within the meaning of Regulation 4A (a) of the Education (Student Registration) Regulations 1995 (as</w:t>
      </w:r>
      <w:r w:rsidRPr="00D66F67">
        <w:rPr>
          <w:rFonts w:ascii="Gill Sans MT" w:eastAsia="Gill Sans MT" w:hAnsi="Gill Sans MT" w:cs="Gill Sans MT"/>
          <w:spacing w:val="-30"/>
          <w:szCs w:val="22"/>
          <w:lang w:val="en-US" w:bidi="en-US"/>
        </w:rPr>
        <w:t xml:space="preserve"> </w:t>
      </w:r>
      <w:r w:rsidRPr="00D66F67">
        <w:rPr>
          <w:rFonts w:ascii="Gill Sans MT" w:eastAsia="Gill Sans MT" w:hAnsi="Gill Sans MT" w:cs="Gill Sans MT"/>
          <w:szCs w:val="22"/>
          <w:lang w:val="en-US" w:bidi="en-US"/>
        </w:rPr>
        <w:t>amended).</w:t>
      </w:r>
    </w:p>
    <w:p w14:paraId="06D9A505" w14:textId="77777777" w:rsidR="00D66F67" w:rsidRPr="00D66F67" w:rsidRDefault="00D66F67" w:rsidP="00D66F67">
      <w:pPr>
        <w:widowControl w:val="0"/>
        <w:autoSpaceDE w:val="0"/>
        <w:autoSpaceDN w:val="0"/>
        <w:jc w:val="left"/>
        <w:rPr>
          <w:rFonts w:ascii="Gill Sans MT" w:eastAsia="Gill Sans MT" w:hAnsi="Gill Sans MT" w:cs="Gill Sans MT"/>
          <w:szCs w:val="22"/>
          <w:lang w:val="en-US" w:bidi="en-US"/>
        </w:rPr>
      </w:pPr>
    </w:p>
    <w:p w14:paraId="669C6BEF" w14:textId="77777777" w:rsidR="00D66F67" w:rsidRPr="00D66F67" w:rsidRDefault="00D66F67" w:rsidP="00D66F67">
      <w:pPr>
        <w:widowControl w:val="0"/>
        <w:numPr>
          <w:ilvl w:val="0"/>
          <w:numId w:val="43"/>
        </w:numPr>
        <w:tabs>
          <w:tab w:val="left" w:pos="680"/>
          <w:tab w:val="left" w:pos="681"/>
        </w:tabs>
        <w:autoSpaceDE w:val="0"/>
        <w:autoSpaceDN w:val="0"/>
        <w:spacing w:line="255" w:lineRule="exact"/>
        <w:jc w:val="left"/>
        <w:outlineLvl w:val="1"/>
        <w:rPr>
          <w:rFonts w:ascii="Gill Sans MT" w:eastAsia="Gill Sans MT" w:hAnsi="Gill Sans MT" w:cs="Gill Sans MT"/>
          <w:b/>
          <w:bCs/>
          <w:sz w:val="28"/>
          <w:szCs w:val="28"/>
          <w:lang w:val="en-US" w:bidi="en-US"/>
        </w:rPr>
      </w:pPr>
      <w:r w:rsidRPr="00D66F67">
        <w:rPr>
          <w:rFonts w:ascii="Gill Sans MT" w:eastAsia="Gill Sans MT" w:hAnsi="Gill Sans MT" w:cs="Gill Sans MT"/>
          <w:b/>
          <w:bCs/>
          <w:sz w:val="28"/>
          <w:szCs w:val="28"/>
          <w:lang w:val="en-US" w:bidi="en-US"/>
        </w:rPr>
        <w:t>Education outside school</w:t>
      </w:r>
      <w:r w:rsidRPr="00D66F67">
        <w:rPr>
          <w:rFonts w:ascii="Gill Sans MT" w:eastAsia="Gill Sans MT" w:hAnsi="Gill Sans MT" w:cs="Gill Sans MT"/>
          <w:b/>
          <w:bCs/>
          <w:spacing w:val="-5"/>
          <w:sz w:val="28"/>
          <w:szCs w:val="28"/>
          <w:lang w:val="en-US" w:bidi="en-US"/>
        </w:rPr>
        <w:t xml:space="preserve"> </w:t>
      </w:r>
      <w:r w:rsidRPr="00D66F67">
        <w:rPr>
          <w:rFonts w:ascii="Gill Sans MT" w:eastAsia="Gill Sans MT" w:hAnsi="Gill Sans MT" w:cs="Gill Sans MT"/>
          <w:b/>
          <w:bCs/>
          <w:sz w:val="28"/>
          <w:szCs w:val="28"/>
          <w:lang w:val="en-US" w:bidi="en-US"/>
        </w:rPr>
        <w:t>hours</w:t>
      </w:r>
    </w:p>
    <w:p w14:paraId="19E595BB" w14:textId="77777777" w:rsidR="00D66F67" w:rsidRPr="00D66F67" w:rsidRDefault="00D66F67" w:rsidP="00D66F67">
      <w:pPr>
        <w:widowControl w:val="0"/>
        <w:numPr>
          <w:ilvl w:val="1"/>
          <w:numId w:val="43"/>
        </w:numPr>
        <w:tabs>
          <w:tab w:val="left" w:pos="680"/>
          <w:tab w:val="left" w:pos="681"/>
        </w:tabs>
        <w:autoSpaceDE w:val="0"/>
        <w:autoSpaceDN w:val="0"/>
        <w:ind w:right="859" w:firstLine="0"/>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The academy will charge parents for activities that take place outside school hours when these activities are not a necessary part of the National Curriculum or do not form part of the academy’s basic curriculum for religious education. These are described as ‘optional extras’ under The Education Act 1996. (see para</w:t>
      </w:r>
      <w:r w:rsidRPr="00D66F67">
        <w:rPr>
          <w:rFonts w:ascii="Gill Sans MT" w:eastAsia="Gill Sans MT" w:hAnsi="Gill Sans MT" w:cs="Gill Sans MT"/>
          <w:spacing w:val="-1"/>
          <w:szCs w:val="22"/>
          <w:lang w:val="en-US" w:bidi="en-US"/>
        </w:rPr>
        <w:t xml:space="preserve"> </w:t>
      </w:r>
      <w:r w:rsidRPr="00D66F67">
        <w:rPr>
          <w:rFonts w:ascii="Gill Sans MT" w:eastAsia="Gill Sans MT" w:hAnsi="Gill Sans MT" w:cs="Gill Sans MT"/>
          <w:szCs w:val="22"/>
          <w:lang w:val="en-US" w:bidi="en-US"/>
        </w:rPr>
        <w:t>5)</w:t>
      </w:r>
    </w:p>
    <w:p w14:paraId="17ADDB9C" w14:textId="77777777" w:rsidR="00D66F67" w:rsidRPr="00D66F67" w:rsidRDefault="00D66F67" w:rsidP="00D66F67">
      <w:pPr>
        <w:widowControl w:val="0"/>
        <w:autoSpaceDE w:val="0"/>
        <w:autoSpaceDN w:val="0"/>
        <w:spacing w:before="1"/>
        <w:jc w:val="left"/>
        <w:rPr>
          <w:rFonts w:ascii="Gill Sans MT" w:eastAsia="Gill Sans MT" w:hAnsi="Gill Sans MT" w:cs="Gill Sans MT"/>
          <w:szCs w:val="22"/>
          <w:lang w:val="en-US" w:bidi="en-US"/>
        </w:rPr>
      </w:pPr>
    </w:p>
    <w:p w14:paraId="03CEBDC0" w14:textId="77777777" w:rsidR="00D66F67" w:rsidRPr="00D66F67" w:rsidRDefault="00D66F67" w:rsidP="00D66F67">
      <w:pPr>
        <w:widowControl w:val="0"/>
        <w:numPr>
          <w:ilvl w:val="1"/>
          <w:numId w:val="43"/>
        </w:numPr>
        <w:tabs>
          <w:tab w:val="left" w:pos="681"/>
        </w:tabs>
        <w:autoSpaceDE w:val="0"/>
        <w:autoSpaceDN w:val="0"/>
        <w:ind w:right="914" w:firstLine="0"/>
        <w:jc w:val="left"/>
        <w:rPr>
          <w:rFonts w:ascii="Gill Sans MT" w:eastAsia="Gill Sans MT" w:hAnsi="Gill Sans MT" w:cs="Gill Sans MT"/>
          <w:szCs w:val="22"/>
          <w:lang w:val="en-US" w:bidi="en-US"/>
        </w:rPr>
      </w:pPr>
      <w:r w:rsidRPr="00D66F67">
        <w:rPr>
          <w:rFonts w:ascii="Gill Sans MT" w:eastAsia="Gill Sans MT" w:hAnsi="Gill Sans MT" w:cs="Gill Sans MT"/>
          <w:b/>
          <w:i/>
          <w:szCs w:val="22"/>
          <w:lang w:val="en-US" w:bidi="en-US"/>
        </w:rPr>
        <w:t xml:space="preserve">Residential Visits during school hours: </w:t>
      </w:r>
      <w:r w:rsidRPr="00D66F67">
        <w:rPr>
          <w:rFonts w:ascii="Gill Sans MT" w:eastAsia="Gill Sans MT" w:hAnsi="Gill Sans MT" w:cs="Gill Sans MT"/>
          <w:szCs w:val="22"/>
          <w:lang w:val="en-US" w:bidi="en-US"/>
        </w:rPr>
        <w:t>the academy will charge for board and lodging. Other costs such as transport to and from the venue, activities and events held as part of the residential will be funded through voluntary contributions. The costs of providing supply cover for staff accompanying students on a residential will be funded through voluntary</w:t>
      </w:r>
      <w:r w:rsidRPr="00D66F67">
        <w:rPr>
          <w:rFonts w:ascii="Gill Sans MT" w:eastAsia="Gill Sans MT" w:hAnsi="Gill Sans MT" w:cs="Gill Sans MT"/>
          <w:spacing w:val="-4"/>
          <w:szCs w:val="22"/>
          <w:lang w:val="en-US" w:bidi="en-US"/>
        </w:rPr>
        <w:t xml:space="preserve"> </w:t>
      </w:r>
      <w:r w:rsidRPr="00D66F67">
        <w:rPr>
          <w:rFonts w:ascii="Gill Sans MT" w:eastAsia="Gill Sans MT" w:hAnsi="Gill Sans MT" w:cs="Gill Sans MT"/>
          <w:szCs w:val="22"/>
          <w:lang w:val="en-US" w:bidi="en-US"/>
        </w:rPr>
        <w:t>contributions.</w:t>
      </w:r>
    </w:p>
    <w:p w14:paraId="2D522C91" w14:textId="77777777" w:rsidR="00D66F67" w:rsidRPr="00D66F67" w:rsidRDefault="00D66F67" w:rsidP="00D66F67">
      <w:pPr>
        <w:widowControl w:val="0"/>
        <w:autoSpaceDE w:val="0"/>
        <w:autoSpaceDN w:val="0"/>
        <w:spacing w:before="11"/>
        <w:jc w:val="left"/>
        <w:rPr>
          <w:rFonts w:ascii="Gill Sans MT" w:eastAsia="Gill Sans MT" w:hAnsi="Gill Sans MT" w:cs="Gill Sans MT"/>
          <w:sz w:val="21"/>
          <w:szCs w:val="22"/>
          <w:lang w:val="en-US" w:bidi="en-US"/>
        </w:rPr>
      </w:pPr>
    </w:p>
    <w:p w14:paraId="44848AE5" w14:textId="77777777" w:rsidR="00D66F67" w:rsidRPr="00D66F67" w:rsidRDefault="00D66F67" w:rsidP="00D66F67">
      <w:pPr>
        <w:widowControl w:val="0"/>
        <w:numPr>
          <w:ilvl w:val="1"/>
          <w:numId w:val="43"/>
        </w:numPr>
        <w:tabs>
          <w:tab w:val="left" w:pos="680"/>
          <w:tab w:val="left" w:pos="681"/>
        </w:tabs>
        <w:autoSpaceDE w:val="0"/>
        <w:autoSpaceDN w:val="0"/>
        <w:ind w:right="1086" w:firstLine="0"/>
        <w:jc w:val="left"/>
        <w:rPr>
          <w:rFonts w:ascii="Gill Sans MT" w:eastAsia="Gill Sans MT" w:hAnsi="Gill Sans MT" w:cs="Gill Sans MT"/>
          <w:szCs w:val="22"/>
          <w:lang w:val="en-US" w:bidi="en-US"/>
        </w:rPr>
      </w:pPr>
      <w:r w:rsidRPr="00D66F67">
        <w:rPr>
          <w:rFonts w:ascii="Gill Sans MT" w:eastAsia="Gill Sans MT" w:hAnsi="Gill Sans MT" w:cs="Gill Sans MT"/>
          <w:b/>
          <w:i/>
          <w:szCs w:val="22"/>
          <w:lang w:val="en-US" w:bidi="en-US"/>
        </w:rPr>
        <w:t>Residential Visits outside of school time including in school holidays</w:t>
      </w:r>
      <w:r w:rsidRPr="00D66F67">
        <w:rPr>
          <w:rFonts w:ascii="Gill Sans MT" w:eastAsia="Gill Sans MT" w:hAnsi="Gill Sans MT" w:cs="Gill Sans MT"/>
          <w:szCs w:val="22"/>
          <w:lang w:val="en-US" w:bidi="en-US"/>
        </w:rPr>
        <w:t>: The academy will charge for board and lodging, transport costs and any activity or event held as part of the</w:t>
      </w:r>
      <w:r w:rsidRPr="00D66F67">
        <w:rPr>
          <w:rFonts w:ascii="Gill Sans MT" w:eastAsia="Gill Sans MT" w:hAnsi="Gill Sans MT" w:cs="Gill Sans MT"/>
          <w:spacing w:val="-29"/>
          <w:szCs w:val="22"/>
          <w:lang w:val="en-US" w:bidi="en-US"/>
        </w:rPr>
        <w:t xml:space="preserve"> </w:t>
      </w:r>
      <w:r w:rsidRPr="00D66F67">
        <w:rPr>
          <w:rFonts w:ascii="Gill Sans MT" w:eastAsia="Gill Sans MT" w:hAnsi="Gill Sans MT" w:cs="Gill Sans MT"/>
          <w:szCs w:val="22"/>
          <w:lang w:val="en-US" w:bidi="en-US"/>
        </w:rPr>
        <w:t>residential.</w:t>
      </w:r>
    </w:p>
    <w:p w14:paraId="2BD15353" w14:textId="77777777" w:rsidR="00D66F67" w:rsidRPr="00D66F67" w:rsidRDefault="00D66F67" w:rsidP="00D66F67">
      <w:pPr>
        <w:widowControl w:val="0"/>
        <w:autoSpaceDE w:val="0"/>
        <w:autoSpaceDN w:val="0"/>
        <w:jc w:val="left"/>
        <w:rPr>
          <w:rFonts w:ascii="Gill Sans MT" w:eastAsia="Gill Sans MT" w:hAnsi="Gill Sans MT" w:cs="Gill Sans MT"/>
          <w:szCs w:val="22"/>
          <w:lang w:val="en-US" w:bidi="en-US"/>
        </w:rPr>
      </w:pPr>
    </w:p>
    <w:p w14:paraId="187672B8" w14:textId="77777777" w:rsidR="00D66F67" w:rsidRPr="00D66F67" w:rsidRDefault="00D66F67" w:rsidP="00D66F67">
      <w:pPr>
        <w:widowControl w:val="0"/>
        <w:numPr>
          <w:ilvl w:val="1"/>
          <w:numId w:val="43"/>
        </w:numPr>
        <w:tabs>
          <w:tab w:val="left" w:pos="680"/>
          <w:tab w:val="left" w:pos="681"/>
        </w:tabs>
        <w:autoSpaceDE w:val="0"/>
        <w:autoSpaceDN w:val="0"/>
        <w:spacing w:line="255" w:lineRule="exact"/>
        <w:ind w:left="680"/>
        <w:jc w:val="left"/>
        <w:outlineLvl w:val="2"/>
        <w:rPr>
          <w:rFonts w:ascii="Gill Sans MT" w:eastAsia="Gill Sans MT" w:hAnsi="Gill Sans MT" w:cs="Gill Sans MT"/>
          <w:b/>
          <w:bCs/>
          <w:i/>
          <w:szCs w:val="22"/>
          <w:lang w:val="en-US" w:bidi="en-US"/>
        </w:rPr>
      </w:pPr>
      <w:r w:rsidRPr="00D66F67">
        <w:rPr>
          <w:rFonts w:ascii="Gill Sans MT" w:eastAsia="Gill Sans MT" w:hAnsi="Gill Sans MT" w:cs="Gill Sans MT"/>
          <w:b/>
          <w:bCs/>
          <w:i/>
          <w:szCs w:val="22"/>
          <w:lang w:val="en-US" w:bidi="en-US"/>
        </w:rPr>
        <w:t>Activity partly during school</w:t>
      </w:r>
      <w:r w:rsidRPr="00D66F67">
        <w:rPr>
          <w:rFonts w:ascii="Gill Sans MT" w:eastAsia="Gill Sans MT" w:hAnsi="Gill Sans MT" w:cs="Gill Sans MT"/>
          <w:b/>
          <w:bCs/>
          <w:i/>
          <w:spacing w:val="-9"/>
          <w:szCs w:val="22"/>
          <w:lang w:val="en-US" w:bidi="en-US"/>
        </w:rPr>
        <w:t xml:space="preserve"> </w:t>
      </w:r>
      <w:r w:rsidRPr="00D66F67">
        <w:rPr>
          <w:rFonts w:ascii="Gill Sans MT" w:eastAsia="Gill Sans MT" w:hAnsi="Gill Sans MT" w:cs="Gill Sans MT"/>
          <w:b/>
          <w:bCs/>
          <w:i/>
          <w:szCs w:val="22"/>
          <w:lang w:val="en-US" w:bidi="en-US"/>
        </w:rPr>
        <w:t>hours:</w:t>
      </w:r>
    </w:p>
    <w:p w14:paraId="131BAEF9" w14:textId="77777777" w:rsidR="00D66F67" w:rsidRPr="00D66F67" w:rsidRDefault="00D66F67" w:rsidP="00D66F67">
      <w:pPr>
        <w:widowControl w:val="0"/>
        <w:autoSpaceDE w:val="0"/>
        <w:autoSpaceDN w:val="0"/>
        <w:spacing w:line="255" w:lineRule="exact"/>
        <w:ind w:left="140"/>
        <w:jc w:val="left"/>
        <w:rPr>
          <w:rFonts w:ascii="Gill Sans MT" w:eastAsia="Gill Sans MT" w:hAnsi="Gill Sans MT" w:cs="Gill Sans MT"/>
          <w:b/>
          <w:i/>
          <w:szCs w:val="22"/>
          <w:lang w:val="en-US" w:bidi="en-US"/>
        </w:rPr>
      </w:pPr>
      <w:r w:rsidRPr="00D66F67">
        <w:rPr>
          <w:rFonts w:ascii="Gill Sans MT" w:eastAsia="Gill Sans MT" w:hAnsi="Gill Sans MT" w:cs="Gill Sans MT"/>
          <w:b/>
          <w:i/>
          <w:szCs w:val="22"/>
          <w:lang w:val="en-US" w:bidi="en-US"/>
        </w:rPr>
        <w:t>Non-residential Activities</w:t>
      </w:r>
    </w:p>
    <w:p w14:paraId="28144DCA" w14:textId="77777777" w:rsidR="00D66F67" w:rsidRPr="00D66F67" w:rsidRDefault="00D66F67" w:rsidP="00D66F67">
      <w:pPr>
        <w:widowControl w:val="0"/>
        <w:autoSpaceDE w:val="0"/>
        <w:autoSpaceDN w:val="0"/>
        <w:spacing w:before="2"/>
        <w:ind w:left="140" w:right="884"/>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If 50% or more of the time spent on the activity occurs during school hours, it is deemed to take place during school hours. Time spent on travel counts in this calculation if the travel itself occurs during school hours. Where less than 50% of the time spent on an activity falls during school hours, it is deemed to have taken place outside school hours.</w:t>
      </w:r>
    </w:p>
    <w:p w14:paraId="2DF9153A" w14:textId="77777777" w:rsidR="00D66F67" w:rsidRPr="00D66F67" w:rsidRDefault="00D66F67" w:rsidP="00D66F67">
      <w:pPr>
        <w:widowControl w:val="0"/>
        <w:autoSpaceDE w:val="0"/>
        <w:autoSpaceDN w:val="0"/>
        <w:spacing w:before="10"/>
        <w:jc w:val="left"/>
        <w:rPr>
          <w:rFonts w:ascii="Gill Sans MT" w:eastAsia="Gill Sans MT" w:hAnsi="Gill Sans MT" w:cs="Gill Sans MT"/>
          <w:sz w:val="21"/>
          <w:szCs w:val="22"/>
          <w:lang w:val="en-US" w:bidi="en-US"/>
        </w:rPr>
      </w:pPr>
    </w:p>
    <w:p w14:paraId="47B0198D" w14:textId="77777777" w:rsidR="00D66F67" w:rsidRPr="00D66F67" w:rsidRDefault="00D66F67" w:rsidP="00D66F67">
      <w:pPr>
        <w:widowControl w:val="0"/>
        <w:autoSpaceDE w:val="0"/>
        <w:autoSpaceDN w:val="0"/>
        <w:spacing w:before="1"/>
        <w:ind w:left="140"/>
        <w:jc w:val="left"/>
        <w:outlineLvl w:val="2"/>
        <w:rPr>
          <w:rFonts w:ascii="Gill Sans MT" w:eastAsia="Gill Sans MT" w:hAnsi="Gill Sans MT" w:cs="Gill Sans MT"/>
          <w:b/>
          <w:bCs/>
          <w:i/>
          <w:szCs w:val="22"/>
          <w:lang w:val="en-US" w:bidi="en-US"/>
        </w:rPr>
      </w:pPr>
      <w:r w:rsidRPr="00D66F67">
        <w:rPr>
          <w:rFonts w:ascii="Gill Sans MT" w:eastAsia="Gill Sans MT" w:hAnsi="Gill Sans MT" w:cs="Gill Sans MT"/>
          <w:b/>
          <w:bCs/>
          <w:i/>
          <w:szCs w:val="22"/>
          <w:lang w:val="en-US" w:bidi="en-US"/>
        </w:rPr>
        <w:t>Residential Activities</w:t>
      </w:r>
    </w:p>
    <w:p w14:paraId="49D11B00" w14:textId="77777777" w:rsidR="00D66F67" w:rsidRPr="00D66F67" w:rsidRDefault="00D66F67" w:rsidP="00D66F67">
      <w:pPr>
        <w:widowControl w:val="0"/>
        <w:autoSpaceDE w:val="0"/>
        <w:autoSpaceDN w:val="0"/>
        <w:spacing w:before="1"/>
        <w:ind w:left="140" w:right="967"/>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If the number of half day school sessions taken up by the visit is equal to or greater than 50% of the number of half days spent on the visit, it is deemed to have taken place during school hours (even if some of the activities take place late in the evening)</w:t>
      </w:r>
    </w:p>
    <w:p w14:paraId="7605B49A" w14:textId="77777777" w:rsidR="00D66F67" w:rsidRPr="00D66F67" w:rsidRDefault="00D66F67" w:rsidP="00D66F67">
      <w:pPr>
        <w:widowControl w:val="0"/>
        <w:autoSpaceDE w:val="0"/>
        <w:autoSpaceDN w:val="0"/>
        <w:jc w:val="left"/>
        <w:rPr>
          <w:rFonts w:ascii="Gill Sans MT" w:eastAsia="Gill Sans MT" w:hAnsi="Gill Sans MT" w:cs="Gill Sans MT"/>
          <w:szCs w:val="22"/>
          <w:lang w:val="en-US" w:bidi="en-US"/>
        </w:rPr>
      </w:pPr>
    </w:p>
    <w:p w14:paraId="53485FF3" w14:textId="77777777" w:rsidR="00AA2B6D" w:rsidRDefault="00AA2B6D" w:rsidP="00AA2B6D">
      <w:pPr>
        <w:widowControl w:val="0"/>
        <w:tabs>
          <w:tab w:val="left" w:pos="680"/>
          <w:tab w:val="left" w:pos="681"/>
        </w:tabs>
        <w:autoSpaceDE w:val="0"/>
        <w:autoSpaceDN w:val="0"/>
        <w:spacing w:line="255" w:lineRule="exact"/>
        <w:ind w:left="139"/>
        <w:jc w:val="left"/>
        <w:outlineLvl w:val="1"/>
        <w:rPr>
          <w:rFonts w:ascii="Gill Sans MT" w:eastAsia="Gill Sans MT" w:hAnsi="Gill Sans MT" w:cs="Gill Sans MT"/>
          <w:b/>
          <w:bCs/>
          <w:szCs w:val="22"/>
          <w:lang w:val="en-US" w:bidi="en-US"/>
        </w:rPr>
      </w:pPr>
    </w:p>
    <w:p w14:paraId="7DD9A904" w14:textId="77777777" w:rsidR="00AA2B6D" w:rsidRDefault="00AA2B6D" w:rsidP="00AA2B6D">
      <w:pPr>
        <w:widowControl w:val="0"/>
        <w:tabs>
          <w:tab w:val="left" w:pos="680"/>
          <w:tab w:val="left" w:pos="681"/>
        </w:tabs>
        <w:autoSpaceDE w:val="0"/>
        <w:autoSpaceDN w:val="0"/>
        <w:spacing w:line="255" w:lineRule="exact"/>
        <w:ind w:left="139"/>
        <w:jc w:val="left"/>
        <w:outlineLvl w:val="1"/>
        <w:rPr>
          <w:rFonts w:ascii="Gill Sans MT" w:eastAsia="Gill Sans MT" w:hAnsi="Gill Sans MT" w:cs="Gill Sans MT"/>
          <w:b/>
          <w:bCs/>
          <w:szCs w:val="22"/>
          <w:lang w:val="en-US" w:bidi="en-US"/>
        </w:rPr>
      </w:pPr>
    </w:p>
    <w:p w14:paraId="53EE5D79" w14:textId="1A95BF54" w:rsidR="00D66F67" w:rsidRPr="00D66F67" w:rsidRDefault="00D66F67" w:rsidP="00D66F67">
      <w:pPr>
        <w:widowControl w:val="0"/>
        <w:numPr>
          <w:ilvl w:val="0"/>
          <w:numId w:val="43"/>
        </w:numPr>
        <w:tabs>
          <w:tab w:val="left" w:pos="680"/>
          <w:tab w:val="left" w:pos="681"/>
        </w:tabs>
        <w:autoSpaceDE w:val="0"/>
        <w:autoSpaceDN w:val="0"/>
        <w:spacing w:line="255" w:lineRule="exact"/>
        <w:jc w:val="left"/>
        <w:outlineLvl w:val="1"/>
        <w:rPr>
          <w:rFonts w:ascii="Gill Sans MT" w:eastAsia="Gill Sans MT" w:hAnsi="Gill Sans MT" w:cs="Gill Sans MT"/>
          <w:b/>
          <w:bCs/>
          <w:sz w:val="28"/>
          <w:szCs w:val="28"/>
          <w:lang w:val="en-US" w:bidi="en-US"/>
        </w:rPr>
      </w:pPr>
      <w:r w:rsidRPr="00D66F67">
        <w:rPr>
          <w:rFonts w:ascii="Gill Sans MT" w:eastAsia="Gill Sans MT" w:hAnsi="Gill Sans MT" w:cs="Gill Sans MT"/>
          <w:b/>
          <w:bCs/>
          <w:sz w:val="28"/>
          <w:szCs w:val="28"/>
          <w:lang w:val="en-US" w:bidi="en-US"/>
        </w:rPr>
        <w:t>Other Charges</w:t>
      </w:r>
    </w:p>
    <w:p w14:paraId="7A84C997" w14:textId="4CBC9CD7" w:rsidR="00D66F67" w:rsidRDefault="00D66F67" w:rsidP="00D66F67">
      <w:pPr>
        <w:widowControl w:val="0"/>
        <w:numPr>
          <w:ilvl w:val="1"/>
          <w:numId w:val="43"/>
        </w:numPr>
        <w:tabs>
          <w:tab w:val="left" w:pos="680"/>
          <w:tab w:val="left" w:pos="681"/>
        </w:tabs>
        <w:autoSpaceDE w:val="0"/>
        <w:autoSpaceDN w:val="0"/>
        <w:spacing w:line="254" w:lineRule="exact"/>
        <w:ind w:left="680"/>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The School may make charges for the</w:t>
      </w:r>
      <w:r w:rsidRPr="00D66F67">
        <w:rPr>
          <w:rFonts w:ascii="Gill Sans MT" w:eastAsia="Gill Sans MT" w:hAnsi="Gill Sans MT" w:cs="Gill Sans MT"/>
          <w:spacing w:val="-6"/>
          <w:szCs w:val="22"/>
          <w:lang w:val="en-US" w:bidi="en-US"/>
        </w:rPr>
        <w:t xml:space="preserve"> </w:t>
      </w:r>
      <w:r w:rsidRPr="00D66F67">
        <w:rPr>
          <w:rFonts w:ascii="Gill Sans MT" w:eastAsia="Gill Sans MT" w:hAnsi="Gill Sans MT" w:cs="Gill Sans MT"/>
          <w:szCs w:val="22"/>
          <w:lang w:val="en-US" w:bidi="en-US"/>
        </w:rPr>
        <w:t>following:</w:t>
      </w:r>
    </w:p>
    <w:p w14:paraId="7AD9B1CE" w14:textId="77777777" w:rsidR="00AA2B6D" w:rsidRPr="00D66F67" w:rsidRDefault="00AA2B6D" w:rsidP="00AA2B6D">
      <w:pPr>
        <w:widowControl w:val="0"/>
        <w:tabs>
          <w:tab w:val="left" w:pos="680"/>
          <w:tab w:val="left" w:pos="681"/>
        </w:tabs>
        <w:autoSpaceDE w:val="0"/>
        <w:autoSpaceDN w:val="0"/>
        <w:spacing w:line="254" w:lineRule="exact"/>
        <w:ind w:left="139"/>
        <w:jc w:val="left"/>
        <w:rPr>
          <w:rFonts w:ascii="Gill Sans MT" w:eastAsia="Gill Sans MT" w:hAnsi="Gill Sans MT" w:cs="Gill Sans MT"/>
          <w:szCs w:val="22"/>
          <w:lang w:val="en-US" w:bidi="en-US"/>
        </w:rPr>
      </w:pPr>
    </w:p>
    <w:p w14:paraId="53368F81" w14:textId="77777777" w:rsidR="00D66F67" w:rsidRPr="00D66F67" w:rsidRDefault="00D66F67" w:rsidP="00D66F67">
      <w:pPr>
        <w:widowControl w:val="0"/>
        <w:numPr>
          <w:ilvl w:val="0"/>
          <w:numId w:val="41"/>
        </w:numPr>
        <w:tabs>
          <w:tab w:val="left" w:pos="476"/>
        </w:tabs>
        <w:autoSpaceDE w:val="0"/>
        <w:autoSpaceDN w:val="0"/>
        <w:spacing w:line="255" w:lineRule="exact"/>
        <w:jc w:val="left"/>
        <w:outlineLvl w:val="2"/>
        <w:rPr>
          <w:rFonts w:ascii="Gill Sans MT" w:eastAsia="Gill Sans MT" w:hAnsi="Gill Sans MT" w:cs="Gill Sans MT"/>
          <w:b/>
          <w:bCs/>
          <w:i/>
          <w:szCs w:val="22"/>
          <w:lang w:val="en-US" w:bidi="en-US"/>
        </w:rPr>
      </w:pPr>
      <w:r w:rsidRPr="00D66F67">
        <w:rPr>
          <w:rFonts w:ascii="Gill Sans MT" w:eastAsia="Gill Sans MT" w:hAnsi="Gill Sans MT" w:cs="Gill Sans MT"/>
          <w:b/>
          <w:bCs/>
          <w:i/>
          <w:szCs w:val="22"/>
          <w:lang w:val="en-US" w:bidi="en-US"/>
        </w:rPr>
        <w:lastRenderedPageBreak/>
        <w:t>Public</w:t>
      </w:r>
      <w:r w:rsidRPr="00D66F67">
        <w:rPr>
          <w:rFonts w:ascii="Gill Sans MT" w:eastAsia="Gill Sans MT" w:hAnsi="Gill Sans MT" w:cs="Gill Sans MT"/>
          <w:b/>
          <w:bCs/>
          <w:i/>
          <w:spacing w:val="-5"/>
          <w:szCs w:val="22"/>
          <w:lang w:val="en-US" w:bidi="en-US"/>
        </w:rPr>
        <w:t xml:space="preserve"> </w:t>
      </w:r>
      <w:r w:rsidRPr="00D66F67">
        <w:rPr>
          <w:rFonts w:ascii="Gill Sans MT" w:eastAsia="Gill Sans MT" w:hAnsi="Gill Sans MT" w:cs="Gill Sans MT"/>
          <w:b/>
          <w:bCs/>
          <w:i/>
          <w:szCs w:val="22"/>
          <w:lang w:val="en-US" w:bidi="en-US"/>
        </w:rPr>
        <w:t>Examinations</w:t>
      </w:r>
    </w:p>
    <w:p w14:paraId="0BC2404E" w14:textId="77777777" w:rsidR="00D66F67" w:rsidRPr="00D66F67" w:rsidRDefault="00D66F67" w:rsidP="00D66F67">
      <w:pPr>
        <w:widowControl w:val="0"/>
        <w:autoSpaceDE w:val="0"/>
        <w:autoSpaceDN w:val="0"/>
        <w:spacing w:before="100"/>
        <w:ind w:left="140" w:right="931"/>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No charges will be made for entering students for public examinations that are set out in regulations and where the school has prepared that student through the syllabus. However, an examination entry fee may be charged to parents if:</w:t>
      </w:r>
    </w:p>
    <w:p w14:paraId="3629B8CB" w14:textId="77777777" w:rsidR="00D66F67" w:rsidRPr="00D66F67" w:rsidRDefault="00D66F67" w:rsidP="00D66F67">
      <w:pPr>
        <w:widowControl w:val="0"/>
        <w:numPr>
          <w:ilvl w:val="1"/>
          <w:numId w:val="41"/>
        </w:numPr>
        <w:tabs>
          <w:tab w:val="left" w:pos="1040"/>
          <w:tab w:val="left" w:pos="1041"/>
        </w:tabs>
        <w:autoSpaceDE w:val="0"/>
        <w:autoSpaceDN w:val="0"/>
        <w:spacing w:line="270" w:lineRule="exact"/>
        <w:ind w:hanging="361"/>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the examination is on the set list, but the student was not prepared for it at the</w:t>
      </w:r>
      <w:r w:rsidRPr="00D66F67">
        <w:rPr>
          <w:rFonts w:ascii="Gill Sans MT" w:eastAsia="Gill Sans MT" w:hAnsi="Gill Sans MT" w:cs="Gill Sans MT"/>
          <w:spacing w:val="-22"/>
          <w:szCs w:val="22"/>
          <w:lang w:val="en-US" w:bidi="en-US"/>
        </w:rPr>
        <w:t xml:space="preserve"> </w:t>
      </w:r>
      <w:r w:rsidRPr="00D66F67">
        <w:rPr>
          <w:rFonts w:ascii="Gill Sans MT" w:eastAsia="Gill Sans MT" w:hAnsi="Gill Sans MT" w:cs="Gill Sans MT"/>
          <w:szCs w:val="22"/>
          <w:lang w:val="en-US" w:bidi="en-US"/>
        </w:rPr>
        <w:t>school;</w:t>
      </w:r>
    </w:p>
    <w:p w14:paraId="79A31005" w14:textId="77777777" w:rsidR="00D66F67" w:rsidRPr="00D66F67" w:rsidRDefault="00D66F67" w:rsidP="00D66F67">
      <w:pPr>
        <w:widowControl w:val="0"/>
        <w:numPr>
          <w:ilvl w:val="1"/>
          <w:numId w:val="41"/>
        </w:numPr>
        <w:tabs>
          <w:tab w:val="left" w:pos="1040"/>
          <w:tab w:val="left" w:pos="1041"/>
        </w:tabs>
        <w:autoSpaceDE w:val="0"/>
        <w:autoSpaceDN w:val="0"/>
        <w:spacing w:before="2" w:line="272" w:lineRule="exact"/>
        <w:ind w:hanging="361"/>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the examination is not on the set list but the school arranges for the student to take it;</w:t>
      </w:r>
      <w:r w:rsidRPr="00D66F67">
        <w:rPr>
          <w:rFonts w:ascii="Gill Sans MT" w:eastAsia="Gill Sans MT" w:hAnsi="Gill Sans MT" w:cs="Gill Sans MT"/>
          <w:spacing w:val="-14"/>
          <w:szCs w:val="22"/>
          <w:lang w:val="en-US" w:bidi="en-US"/>
        </w:rPr>
        <w:t xml:space="preserve"> </w:t>
      </w:r>
      <w:r w:rsidRPr="00D66F67">
        <w:rPr>
          <w:rFonts w:ascii="Gill Sans MT" w:eastAsia="Gill Sans MT" w:hAnsi="Gill Sans MT" w:cs="Gill Sans MT"/>
          <w:szCs w:val="22"/>
          <w:lang w:val="en-US" w:bidi="en-US"/>
        </w:rPr>
        <w:t>and</w:t>
      </w:r>
    </w:p>
    <w:p w14:paraId="7FAA8C92" w14:textId="5A7F02B7" w:rsidR="00D66F67" w:rsidRDefault="00D66F67" w:rsidP="00D66F67">
      <w:pPr>
        <w:widowControl w:val="0"/>
        <w:numPr>
          <w:ilvl w:val="1"/>
          <w:numId w:val="41"/>
        </w:numPr>
        <w:tabs>
          <w:tab w:val="left" w:pos="1040"/>
          <w:tab w:val="left" w:pos="1041"/>
        </w:tabs>
        <w:autoSpaceDE w:val="0"/>
        <w:autoSpaceDN w:val="0"/>
        <w:ind w:right="937"/>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a student fails without good reason to complete the requirements of any public examination where the academy originally paid or agreed to pay the entry fee - this includes failure to attend for an examination without good</w:t>
      </w:r>
      <w:r w:rsidRPr="00D66F67">
        <w:rPr>
          <w:rFonts w:ascii="Gill Sans MT" w:eastAsia="Gill Sans MT" w:hAnsi="Gill Sans MT" w:cs="Gill Sans MT"/>
          <w:spacing w:val="1"/>
          <w:szCs w:val="22"/>
          <w:lang w:val="en-US" w:bidi="en-US"/>
        </w:rPr>
        <w:t xml:space="preserve"> </w:t>
      </w:r>
      <w:r w:rsidRPr="00D66F67">
        <w:rPr>
          <w:rFonts w:ascii="Gill Sans MT" w:eastAsia="Gill Sans MT" w:hAnsi="Gill Sans MT" w:cs="Gill Sans MT"/>
          <w:szCs w:val="22"/>
          <w:lang w:val="en-US" w:bidi="en-US"/>
        </w:rPr>
        <w:t>reason.</w:t>
      </w:r>
    </w:p>
    <w:p w14:paraId="5597FE5F" w14:textId="77777777" w:rsidR="00AA2B6D" w:rsidRPr="00D66F67" w:rsidRDefault="00AA2B6D" w:rsidP="00AA2B6D">
      <w:pPr>
        <w:widowControl w:val="0"/>
        <w:tabs>
          <w:tab w:val="left" w:pos="1040"/>
          <w:tab w:val="left" w:pos="1041"/>
        </w:tabs>
        <w:autoSpaceDE w:val="0"/>
        <w:autoSpaceDN w:val="0"/>
        <w:ind w:left="680" w:right="937"/>
        <w:jc w:val="left"/>
        <w:rPr>
          <w:rFonts w:ascii="Gill Sans MT" w:eastAsia="Gill Sans MT" w:hAnsi="Gill Sans MT" w:cs="Gill Sans MT"/>
          <w:szCs w:val="22"/>
          <w:lang w:val="en-US" w:bidi="en-US"/>
        </w:rPr>
      </w:pPr>
    </w:p>
    <w:p w14:paraId="4CDFA783" w14:textId="77777777" w:rsidR="00D66F67" w:rsidRPr="00D66F67" w:rsidRDefault="00D66F67" w:rsidP="00D66F67">
      <w:pPr>
        <w:widowControl w:val="0"/>
        <w:numPr>
          <w:ilvl w:val="0"/>
          <w:numId w:val="41"/>
        </w:numPr>
        <w:tabs>
          <w:tab w:val="left" w:pos="474"/>
        </w:tabs>
        <w:autoSpaceDE w:val="0"/>
        <w:autoSpaceDN w:val="0"/>
        <w:spacing w:line="255" w:lineRule="exact"/>
        <w:ind w:left="473" w:hanging="334"/>
        <w:jc w:val="left"/>
        <w:outlineLvl w:val="2"/>
        <w:rPr>
          <w:rFonts w:ascii="Gill Sans MT" w:eastAsia="Gill Sans MT" w:hAnsi="Gill Sans MT" w:cs="Gill Sans MT"/>
          <w:b/>
          <w:bCs/>
          <w:i/>
          <w:szCs w:val="22"/>
          <w:lang w:val="en-US" w:bidi="en-US"/>
        </w:rPr>
      </w:pPr>
      <w:r w:rsidRPr="00D66F67">
        <w:rPr>
          <w:rFonts w:ascii="Gill Sans MT" w:eastAsia="Gill Sans MT" w:hAnsi="Gill Sans MT" w:cs="Gill Sans MT"/>
          <w:b/>
          <w:bCs/>
          <w:i/>
          <w:szCs w:val="22"/>
          <w:lang w:val="en-US" w:bidi="en-US"/>
        </w:rPr>
        <w:t>Transport – School</w:t>
      </w:r>
      <w:r w:rsidRPr="00D66F67">
        <w:rPr>
          <w:rFonts w:ascii="Gill Sans MT" w:eastAsia="Gill Sans MT" w:hAnsi="Gill Sans MT" w:cs="Gill Sans MT"/>
          <w:b/>
          <w:bCs/>
          <w:i/>
          <w:spacing w:val="1"/>
          <w:szCs w:val="22"/>
          <w:lang w:val="en-US" w:bidi="en-US"/>
        </w:rPr>
        <w:t xml:space="preserve"> </w:t>
      </w:r>
      <w:r w:rsidRPr="00D66F67">
        <w:rPr>
          <w:rFonts w:ascii="Gill Sans MT" w:eastAsia="Gill Sans MT" w:hAnsi="Gill Sans MT" w:cs="Gill Sans MT"/>
          <w:b/>
          <w:bCs/>
          <w:i/>
          <w:szCs w:val="22"/>
          <w:lang w:val="en-US" w:bidi="en-US"/>
        </w:rPr>
        <w:t>Minibus</w:t>
      </w:r>
    </w:p>
    <w:p w14:paraId="3B2A2AC6" w14:textId="58B471D4" w:rsidR="00D66F67" w:rsidRDefault="00D66F67" w:rsidP="00D66F67">
      <w:pPr>
        <w:widowControl w:val="0"/>
        <w:autoSpaceDE w:val="0"/>
        <w:autoSpaceDN w:val="0"/>
        <w:ind w:left="140" w:right="938"/>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 xml:space="preserve">Under Section 19 of the Transport Act 1985 and in accordance with the provisions of the Minibus and Other Section 19 Permit Buses Regulations 1987, the school may make a charge, where applicable for use of the school minibus. The Section 19 Bus Permit specifies that students of any school, college, university or other educational establishment and staff or other helpers accompanying them may be carried as passengers. A charge will be made on a per </w:t>
      </w:r>
      <w:proofErr w:type="spellStart"/>
      <w:r w:rsidRPr="00D66F67">
        <w:rPr>
          <w:rFonts w:ascii="Gill Sans MT" w:eastAsia="Gill Sans MT" w:hAnsi="Gill Sans MT" w:cs="Gill Sans MT"/>
          <w:szCs w:val="22"/>
          <w:lang w:val="en-US" w:bidi="en-US"/>
        </w:rPr>
        <w:t>kilometre</w:t>
      </w:r>
      <w:proofErr w:type="spellEnd"/>
      <w:r w:rsidRPr="00D66F67">
        <w:rPr>
          <w:rFonts w:ascii="Gill Sans MT" w:eastAsia="Gill Sans MT" w:hAnsi="Gill Sans MT" w:cs="Gill Sans MT"/>
          <w:szCs w:val="22"/>
          <w:lang w:val="en-US" w:bidi="en-US"/>
        </w:rPr>
        <w:t xml:space="preserve"> basis and the per </w:t>
      </w:r>
      <w:proofErr w:type="spellStart"/>
      <w:r w:rsidRPr="00D66F67">
        <w:rPr>
          <w:rFonts w:ascii="Gill Sans MT" w:eastAsia="Gill Sans MT" w:hAnsi="Gill Sans MT" w:cs="Gill Sans MT"/>
          <w:szCs w:val="22"/>
          <w:lang w:val="en-US" w:bidi="en-US"/>
        </w:rPr>
        <w:t>kilometre</w:t>
      </w:r>
      <w:proofErr w:type="spellEnd"/>
      <w:r w:rsidRPr="00D66F67">
        <w:rPr>
          <w:rFonts w:ascii="Gill Sans MT" w:eastAsia="Gill Sans MT" w:hAnsi="Gill Sans MT" w:cs="Gill Sans MT"/>
          <w:szCs w:val="22"/>
          <w:lang w:val="en-US" w:bidi="en-US"/>
        </w:rPr>
        <w:t xml:space="preserve"> rate will be determined </w:t>
      </w:r>
      <w:ins w:id="31" w:author="Daniel Moore" w:date="2022-11-13T21:17:00Z">
        <w:r w:rsidR="007E3183">
          <w:rPr>
            <w:rFonts w:ascii="Gill Sans MT" w:eastAsia="Gill Sans MT" w:hAnsi="Gill Sans MT" w:cs="Gill Sans MT"/>
            <w:szCs w:val="22"/>
            <w:lang w:val="en-US" w:bidi="en-US"/>
          </w:rPr>
          <w:t xml:space="preserve">annually </w:t>
        </w:r>
      </w:ins>
      <w:r w:rsidRPr="00D66F67">
        <w:rPr>
          <w:rFonts w:ascii="Gill Sans MT" w:eastAsia="Gill Sans MT" w:hAnsi="Gill Sans MT" w:cs="Gill Sans MT"/>
          <w:szCs w:val="22"/>
          <w:lang w:val="en-US" w:bidi="en-US"/>
        </w:rPr>
        <w:t xml:space="preserve">by </w:t>
      </w:r>
      <w:proofErr w:type="gramStart"/>
      <w:r w:rsidRPr="00D66F67">
        <w:rPr>
          <w:rFonts w:ascii="Gill Sans MT" w:eastAsia="Gill Sans MT" w:hAnsi="Gill Sans MT" w:cs="Gill Sans MT"/>
          <w:szCs w:val="22"/>
          <w:lang w:val="en-US" w:bidi="en-US"/>
        </w:rPr>
        <w:t>The</w:t>
      </w:r>
      <w:proofErr w:type="gramEnd"/>
      <w:r w:rsidRPr="00D66F67">
        <w:rPr>
          <w:rFonts w:ascii="Gill Sans MT" w:eastAsia="Gill Sans MT" w:hAnsi="Gill Sans MT" w:cs="Gill Sans MT"/>
          <w:szCs w:val="22"/>
          <w:lang w:val="en-US" w:bidi="en-US"/>
        </w:rPr>
        <w:t xml:space="preserve"> </w:t>
      </w:r>
      <w:del w:id="32" w:author="Daniel Moore" w:date="2022-11-13T21:17:00Z">
        <w:r w:rsidRPr="00D66F67" w:rsidDel="00033A6B">
          <w:rPr>
            <w:rFonts w:ascii="Gill Sans MT" w:eastAsia="Gill Sans MT" w:hAnsi="Gill Sans MT" w:cs="Gill Sans MT"/>
            <w:szCs w:val="22"/>
            <w:lang w:val="en-US" w:bidi="en-US"/>
          </w:rPr>
          <w:delText>Trust Finance Director</w:delText>
        </w:r>
      </w:del>
      <w:ins w:id="33" w:author="Daniel Moore" w:date="2022-11-13T21:17:00Z">
        <w:r w:rsidR="00033A6B">
          <w:rPr>
            <w:rFonts w:ascii="Gill Sans MT" w:eastAsia="Gill Sans MT" w:hAnsi="Gill Sans MT" w:cs="Gill Sans MT"/>
            <w:szCs w:val="22"/>
            <w:lang w:val="en-US" w:bidi="en-US"/>
          </w:rPr>
          <w:t>Head of Finance</w:t>
        </w:r>
      </w:ins>
      <w:del w:id="34" w:author="Daniel Moore" w:date="2022-11-13T21:17:00Z">
        <w:r w:rsidRPr="00D66F67" w:rsidDel="007E3183">
          <w:rPr>
            <w:rFonts w:ascii="Gill Sans MT" w:eastAsia="Gill Sans MT" w:hAnsi="Gill Sans MT" w:cs="Gill Sans MT"/>
            <w:szCs w:val="22"/>
            <w:lang w:val="en-US" w:bidi="en-US"/>
          </w:rPr>
          <w:delText xml:space="preserve"> annually</w:delText>
        </w:r>
      </w:del>
      <w:r w:rsidRPr="00D66F67">
        <w:rPr>
          <w:rFonts w:ascii="Gill Sans MT" w:eastAsia="Gill Sans MT" w:hAnsi="Gill Sans MT" w:cs="Gill Sans MT"/>
          <w:szCs w:val="22"/>
          <w:lang w:val="en-US" w:bidi="en-US"/>
        </w:rPr>
        <w:t>.</w:t>
      </w:r>
    </w:p>
    <w:p w14:paraId="13FAD141" w14:textId="77777777" w:rsidR="00AA2B6D" w:rsidRPr="00D66F67" w:rsidRDefault="00AA2B6D" w:rsidP="00D66F67">
      <w:pPr>
        <w:widowControl w:val="0"/>
        <w:autoSpaceDE w:val="0"/>
        <w:autoSpaceDN w:val="0"/>
        <w:ind w:left="140" w:right="938"/>
        <w:jc w:val="left"/>
        <w:rPr>
          <w:rFonts w:ascii="Gill Sans MT" w:eastAsia="Gill Sans MT" w:hAnsi="Gill Sans MT" w:cs="Gill Sans MT"/>
          <w:szCs w:val="22"/>
          <w:lang w:val="en-US" w:bidi="en-US"/>
        </w:rPr>
      </w:pPr>
    </w:p>
    <w:p w14:paraId="5BB7D421" w14:textId="77777777" w:rsidR="00D66F67" w:rsidRPr="00D66F67" w:rsidRDefault="00D66F67" w:rsidP="00D66F67">
      <w:pPr>
        <w:widowControl w:val="0"/>
        <w:numPr>
          <w:ilvl w:val="0"/>
          <w:numId w:val="41"/>
        </w:numPr>
        <w:tabs>
          <w:tab w:val="left" w:pos="457"/>
        </w:tabs>
        <w:autoSpaceDE w:val="0"/>
        <w:autoSpaceDN w:val="0"/>
        <w:spacing w:before="1" w:line="255" w:lineRule="exact"/>
        <w:ind w:left="456" w:hanging="317"/>
        <w:jc w:val="left"/>
        <w:outlineLvl w:val="2"/>
        <w:rPr>
          <w:rFonts w:ascii="Gill Sans MT" w:eastAsia="Gill Sans MT" w:hAnsi="Gill Sans MT" w:cs="Gill Sans MT"/>
          <w:b/>
          <w:bCs/>
          <w:i/>
          <w:szCs w:val="22"/>
          <w:lang w:val="en-US" w:bidi="en-US"/>
        </w:rPr>
      </w:pPr>
      <w:r w:rsidRPr="00D66F67">
        <w:rPr>
          <w:rFonts w:ascii="Gill Sans MT" w:eastAsia="Gill Sans MT" w:hAnsi="Gill Sans MT" w:cs="Gill Sans MT"/>
          <w:b/>
          <w:bCs/>
          <w:i/>
          <w:szCs w:val="22"/>
          <w:lang w:val="en-US" w:bidi="en-US"/>
        </w:rPr>
        <w:t>Transport – School</w:t>
      </w:r>
      <w:r w:rsidRPr="00D66F67">
        <w:rPr>
          <w:rFonts w:ascii="Gill Sans MT" w:eastAsia="Gill Sans MT" w:hAnsi="Gill Sans MT" w:cs="Gill Sans MT"/>
          <w:b/>
          <w:bCs/>
          <w:i/>
          <w:spacing w:val="-2"/>
          <w:szCs w:val="22"/>
          <w:lang w:val="en-US" w:bidi="en-US"/>
        </w:rPr>
        <w:t xml:space="preserve"> </w:t>
      </w:r>
      <w:r w:rsidRPr="00D66F67">
        <w:rPr>
          <w:rFonts w:ascii="Gill Sans MT" w:eastAsia="Gill Sans MT" w:hAnsi="Gill Sans MT" w:cs="Gill Sans MT"/>
          <w:b/>
          <w:bCs/>
          <w:i/>
          <w:szCs w:val="22"/>
          <w:lang w:val="en-US" w:bidi="en-US"/>
        </w:rPr>
        <w:t>Buses</w:t>
      </w:r>
    </w:p>
    <w:p w14:paraId="3651ECE7" w14:textId="183A686F" w:rsidR="00D66F67" w:rsidRDefault="00D66F67" w:rsidP="00D66F67">
      <w:pPr>
        <w:widowControl w:val="0"/>
        <w:autoSpaceDE w:val="0"/>
        <w:autoSpaceDN w:val="0"/>
        <w:ind w:left="140" w:right="998"/>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If The School provides a bus service for home to school transport the charges for such a service will be set to recover the costs (including indirect costs) of providing the service and will determined by the number of students travelling on the bus. Parents will be informed of the charge at the start of each term and payment will be in advance for that term.</w:t>
      </w:r>
    </w:p>
    <w:p w14:paraId="13C5182F" w14:textId="77777777" w:rsidR="00AA2B6D" w:rsidRPr="00D66F67" w:rsidRDefault="00AA2B6D" w:rsidP="00D66F67">
      <w:pPr>
        <w:widowControl w:val="0"/>
        <w:autoSpaceDE w:val="0"/>
        <w:autoSpaceDN w:val="0"/>
        <w:ind w:left="140" w:right="998"/>
        <w:jc w:val="left"/>
        <w:rPr>
          <w:rFonts w:ascii="Gill Sans MT" w:eastAsia="Gill Sans MT" w:hAnsi="Gill Sans MT" w:cs="Gill Sans MT"/>
          <w:szCs w:val="22"/>
          <w:lang w:val="en-US" w:bidi="en-US"/>
        </w:rPr>
      </w:pPr>
    </w:p>
    <w:p w14:paraId="7FFA1781" w14:textId="77777777" w:rsidR="00D66F67" w:rsidRPr="00D66F67" w:rsidRDefault="00D66F67" w:rsidP="00D66F67">
      <w:pPr>
        <w:widowControl w:val="0"/>
        <w:numPr>
          <w:ilvl w:val="0"/>
          <w:numId w:val="41"/>
        </w:numPr>
        <w:tabs>
          <w:tab w:val="left" w:pos="474"/>
        </w:tabs>
        <w:autoSpaceDE w:val="0"/>
        <w:autoSpaceDN w:val="0"/>
        <w:spacing w:before="1" w:line="255" w:lineRule="exact"/>
        <w:ind w:left="473" w:hanging="334"/>
        <w:jc w:val="left"/>
        <w:outlineLvl w:val="2"/>
        <w:rPr>
          <w:rFonts w:ascii="Gill Sans MT" w:eastAsia="Gill Sans MT" w:hAnsi="Gill Sans MT" w:cs="Gill Sans MT"/>
          <w:b/>
          <w:bCs/>
          <w:i/>
          <w:szCs w:val="22"/>
          <w:lang w:val="en-US" w:bidi="en-US"/>
        </w:rPr>
      </w:pPr>
      <w:r w:rsidRPr="00D66F67">
        <w:rPr>
          <w:rFonts w:ascii="Gill Sans MT" w:eastAsia="Gill Sans MT" w:hAnsi="Gill Sans MT" w:cs="Gill Sans MT"/>
          <w:b/>
          <w:bCs/>
          <w:i/>
          <w:szCs w:val="22"/>
          <w:lang w:val="en-US" w:bidi="en-US"/>
        </w:rPr>
        <w:t>Lettings of</w:t>
      </w:r>
      <w:r w:rsidRPr="00D66F67">
        <w:rPr>
          <w:rFonts w:ascii="Gill Sans MT" w:eastAsia="Gill Sans MT" w:hAnsi="Gill Sans MT" w:cs="Gill Sans MT"/>
          <w:b/>
          <w:bCs/>
          <w:i/>
          <w:spacing w:val="-2"/>
          <w:szCs w:val="22"/>
          <w:lang w:val="en-US" w:bidi="en-US"/>
        </w:rPr>
        <w:t xml:space="preserve"> </w:t>
      </w:r>
      <w:r w:rsidRPr="00D66F67">
        <w:rPr>
          <w:rFonts w:ascii="Gill Sans MT" w:eastAsia="Gill Sans MT" w:hAnsi="Gill Sans MT" w:cs="Gill Sans MT"/>
          <w:b/>
          <w:bCs/>
          <w:i/>
          <w:szCs w:val="22"/>
          <w:lang w:val="en-US" w:bidi="en-US"/>
        </w:rPr>
        <w:t>Facilities</w:t>
      </w:r>
    </w:p>
    <w:p w14:paraId="3864BBE8" w14:textId="5FD11507" w:rsidR="00D66F67" w:rsidRPr="00D66F67" w:rsidRDefault="00D66F67" w:rsidP="00D66F67">
      <w:pPr>
        <w:widowControl w:val="0"/>
        <w:autoSpaceDE w:val="0"/>
        <w:autoSpaceDN w:val="0"/>
        <w:ind w:left="140" w:right="1089"/>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The school will from time to time allow other groups to use school premises. Charges for use of school premises are set at the start of each financial year.</w:t>
      </w:r>
      <w:r w:rsidR="00E75AF3">
        <w:rPr>
          <w:rFonts w:ascii="Gill Sans MT" w:eastAsia="Gill Sans MT" w:hAnsi="Gill Sans MT" w:cs="Gill Sans MT"/>
          <w:szCs w:val="22"/>
          <w:lang w:val="en-US" w:bidi="en-US"/>
        </w:rPr>
        <w:t xml:space="preserve"> VAT will be charged on </w:t>
      </w:r>
      <w:r w:rsidR="005D297E">
        <w:rPr>
          <w:rFonts w:ascii="Gill Sans MT" w:eastAsia="Gill Sans MT" w:hAnsi="Gill Sans MT" w:cs="Gill Sans MT"/>
          <w:szCs w:val="22"/>
          <w:lang w:val="en-US" w:bidi="en-US"/>
        </w:rPr>
        <w:t>sports bookings</w:t>
      </w:r>
      <w:r w:rsidR="00E41C60">
        <w:rPr>
          <w:rFonts w:ascii="Gill Sans MT" w:eastAsia="Gill Sans MT" w:hAnsi="Gill Sans MT" w:cs="Gill Sans MT"/>
          <w:szCs w:val="22"/>
          <w:lang w:val="en-US" w:bidi="en-US"/>
        </w:rPr>
        <w:t xml:space="preserve">, unless a block booking of ten sessions </w:t>
      </w:r>
      <w:r w:rsidR="00144228">
        <w:rPr>
          <w:rFonts w:ascii="Gill Sans MT" w:eastAsia="Gill Sans MT" w:hAnsi="Gill Sans MT" w:cs="Gill Sans MT"/>
          <w:szCs w:val="22"/>
          <w:lang w:val="en-US" w:bidi="en-US"/>
        </w:rPr>
        <w:t xml:space="preserve">or more </w:t>
      </w:r>
      <w:r w:rsidR="00E41C60">
        <w:rPr>
          <w:rFonts w:ascii="Gill Sans MT" w:eastAsia="Gill Sans MT" w:hAnsi="Gill Sans MT" w:cs="Gill Sans MT"/>
          <w:szCs w:val="22"/>
          <w:lang w:val="en-US" w:bidi="en-US"/>
        </w:rPr>
        <w:t xml:space="preserve">is </w:t>
      </w:r>
      <w:r w:rsidR="003D50F0">
        <w:rPr>
          <w:rFonts w:ascii="Gill Sans MT" w:eastAsia="Gill Sans MT" w:hAnsi="Gill Sans MT" w:cs="Gill Sans MT"/>
          <w:szCs w:val="22"/>
          <w:lang w:val="en-US" w:bidi="en-US"/>
        </w:rPr>
        <w:t>received in advance.</w:t>
      </w:r>
    </w:p>
    <w:p w14:paraId="0B89797E" w14:textId="77777777" w:rsidR="00D66F67" w:rsidRPr="00D66F67" w:rsidRDefault="00D66F67" w:rsidP="00D66F67">
      <w:pPr>
        <w:widowControl w:val="0"/>
        <w:autoSpaceDE w:val="0"/>
        <w:autoSpaceDN w:val="0"/>
        <w:jc w:val="left"/>
        <w:rPr>
          <w:rFonts w:ascii="Gill Sans MT" w:eastAsia="Gill Sans MT" w:hAnsi="Gill Sans MT" w:cs="Gill Sans MT"/>
          <w:szCs w:val="22"/>
          <w:lang w:val="en-US" w:bidi="en-US"/>
        </w:rPr>
      </w:pPr>
    </w:p>
    <w:p w14:paraId="340691D1" w14:textId="77777777" w:rsidR="00D66F67" w:rsidRPr="00D66F67" w:rsidRDefault="00D66F67" w:rsidP="00D66F67">
      <w:pPr>
        <w:widowControl w:val="0"/>
        <w:numPr>
          <w:ilvl w:val="0"/>
          <w:numId w:val="43"/>
        </w:numPr>
        <w:tabs>
          <w:tab w:val="left" w:pos="680"/>
          <w:tab w:val="left" w:pos="681"/>
        </w:tabs>
        <w:autoSpaceDE w:val="0"/>
        <w:autoSpaceDN w:val="0"/>
        <w:spacing w:line="255" w:lineRule="exact"/>
        <w:jc w:val="left"/>
        <w:outlineLvl w:val="1"/>
        <w:rPr>
          <w:rFonts w:ascii="Gill Sans MT" w:eastAsia="Gill Sans MT" w:hAnsi="Gill Sans MT" w:cs="Gill Sans MT"/>
          <w:b/>
          <w:bCs/>
          <w:sz w:val="28"/>
          <w:szCs w:val="28"/>
          <w:lang w:val="en-US" w:bidi="en-US"/>
        </w:rPr>
      </w:pPr>
      <w:r w:rsidRPr="00D66F67">
        <w:rPr>
          <w:rFonts w:ascii="Gill Sans MT" w:eastAsia="Gill Sans MT" w:hAnsi="Gill Sans MT" w:cs="Gill Sans MT"/>
          <w:b/>
          <w:bCs/>
          <w:sz w:val="28"/>
          <w:szCs w:val="28"/>
          <w:lang w:val="en-US" w:bidi="en-US"/>
        </w:rPr>
        <w:t>Penalty</w:t>
      </w:r>
      <w:r w:rsidRPr="00D66F67">
        <w:rPr>
          <w:rFonts w:ascii="Gill Sans MT" w:eastAsia="Gill Sans MT" w:hAnsi="Gill Sans MT" w:cs="Gill Sans MT"/>
          <w:b/>
          <w:bCs/>
          <w:spacing w:val="-2"/>
          <w:sz w:val="28"/>
          <w:szCs w:val="28"/>
          <w:lang w:val="en-US" w:bidi="en-US"/>
        </w:rPr>
        <w:t xml:space="preserve"> </w:t>
      </w:r>
      <w:r w:rsidRPr="00D66F67">
        <w:rPr>
          <w:rFonts w:ascii="Gill Sans MT" w:eastAsia="Gill Sans MT" w:hAnsi="Gill Sans MT" w:cs="Gill Sans MT"/>
          <w:b/>
          <w:bCs/>
          <w:sz w:val="28"/>
          <w:szCs w:val="28"/>
          <w:lang w:val="en-US" w:bidi="en-US"/>
        </w:rPr>
        <w:t>Charges</w:t>
      </w:r>
    </w:p>
    <w:p w14:paraId="7B14DDDB" w14:textId="0B3918DD" w:rsidR="00D66F67" w:rsidRDefault="00D66F67" w:rsidP="00D66F67">
      <w:pPr>
        <w:widowControl w:val="0"/>
        <w:autoSpaceDE w:val="0"/>
        <w:autoSpaceDN w:val="0"/>
        <w:spacing w:line="254" w:lineRule="exact"/>
        <w:ind w:left="140"/>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The Academy may make charges for the following:</w:t>
      </w:r>
    </w:p>
    <w:p w14:paraId="287B9168" w14:textId="77777777" w:rsidR="00AA2B6D" w:rsidRPr="00D66F67" w:rsidRDefault="00AA2B6D" w:rsidP="00D66F67">
      <w:pPr>
        <w:widowControl w:val="0"/>
        <w:autoSpaceDE w:val="0"/>
        <w:autoSpaceDN w:val="0"/>
        <w:spacing w:line="254" w:lineRule="exact"/>
        <w:ind w:left="140"/>
        <w:jc w:val="left"/>
        <w:rPr>
          <w:rFonts w:ascii="Gill Sans MT" w:eastAsia="Gill Sans MT" w:hAnsi="Gill Sans MT" w:cs="Gill Sans MT"/>
          <w:szCs w:val="22"/>
          <w:lang w:val="en-US" w:bidi="en-US"/>
        </w:rPr>
      </w:pPr>
    </w:p>
    <w:p w14:paraId="6A902014" w14:textId="77777777" w:rsidR="00D66F67" w:rsidRPr="00D66F67" w:rsidRDefault="00D66F67" w:rsidP="00D66F67">
      <w:pPr>
        <w:widowControl w:val="0"/>
        <w:numPr>
          <w:ilvl w:val="0"/>
          <w:numId w:val="40"/>
        </w:numPr>
        <w:tabs>
          <w:tab w:val="left" w:pos="476"/>
        </w:tabs>
        <w:autoSpaceDE w:val="0"/>
        <w:autoSpaceDN w:val="0"/>
        <w:spacing w:line="255" w:lineRule="exact"/>
        <w:jc w:val="left"/>
        <w:outlineLvl w:val="2"/>
        <w:rPr>
          <w:rFonts w:ascii="Gill Sans MT" w:eastAsia="Gill Sans MT" w:hAnsi="Gill Sans MT" w:cs="Gill Sans MT"/>
          <w:b/>
          <w:bCs/>
          <w:i/>
          <w:szCs w:val="22"/>
          <w:lang w:val="en-US" w:bidi="en-US"/>
        </w:rPr>
      </w:pPr>
      <w:r w:rsidRPr="00D66F67">
        <w:rPr>
          <w:rFonts w:ascii="Gill Sans MT" w:eastAsia="Gill Sans MT" w:hAnsi="Gill Sans MT" w:cs="Gill Sans MT"/>
          <w:b/>
          <w:bCs/>
          <w:i/>
          <w:szCs w:val="22"/>
          <w:lang w:val="en-US" w:bidi="en-US"/>
        </w:rPr>
        <w:t>Unauthorised</w:t>
      </w:r>
      <w:r w:rsidRPr="00D66F67">
        <w:rPr>
          <w:rFonts w:ascii="Gill Sans MT" w:eastAsia="Gill Sans MT" w:hAnsi="Gill Sans MT" w:cs="Gill Sans MT"/>
          <w:b/>
          <w:bCs/>
          <w:i/>
          <w:spacing w:val="-2"/>
          <w:szCs w:val="22"/>
          <w:lang w:val="en-US" w:bidi="en-US"/>
        </w:rPr>
        <w:t xml:space="preserve"> </w:t>
      </w:r>
      <w:r w:rsidRPr="00D66F67">
        <w:rPr>
          <w:rFonts w:ascii="Gill Sans MT" w:eastAsia="Gill Sans MT" w:hAnsi="Gill Sans MT" w:cs="Gill Sans MT"/>
          <w:b/>
          <w:bCs/>
          <w:i/>
          <w:szCs w:val="22"/>
          <w:lang w:val="en-US" w:bidi="en-US"/>
        </w:rPr>
        <w:t>Absence</w:t>
      </w:r>
    </w:p>
    <w:p w14:paraId="362B937B" w14:textId="27860252" w:rsidR="00D66F67" w:rsidRDefault="00D66F67" w:rsidP="00D66F67">
      <w:pPr>
        <w:widowControl w:val="0"/>
        <w:autoSpaceDE w:val="0"/>
        <w:autoSpaceDN w:val="0"/>
        <w:spacing w:before="2"/>
        <w:ind w:left="140" w:right="875"/>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The academy in collaboration with the Local Authority or Police will issue Penalty Notices for non- attendance at school. The circumstances in which Penalty Notices will be issued are set out in the school’s Attendance Policy and the amount of the Penalty Charge will be as applicable at the time of issue.</w:t>
      </w:r>
    </w:p>
    <w:p w14:paraId="5B13DED3" w14:textId="77777777" w:rsidR="00AA2B6D" w:rsidRPr="00D66F67" w:rsidRDefault="00AA2B6D" w:rsidP="00D66F67">
      <w:pPr>
        <w:widowControl w:val="0"/>
        <w:autoSpaceDE w:val="0"/>
        <w:autoSpaceDN w:val="0"/>
        <w:spacing w:before="2"/>
        <w:ind w:left="140" w:right="875"/>
        <w:jc w:val="left"/>
        <w:rPr>
          <w:rFonts w:ascii="Gill Sans MT" w:eastAsia="Gill Sans MT" w:hAnsi="Gill Sans MT" w:cs="Gill Sans MT"/>
          <w:szCs w:val="22"/>
          <w:lang w:val="en-US" w:bidi="en-US"/>
        </w:rPr>
      </w:pPr>
    </w:p>
    <w:p w14:paraId="40C5A4F5" w14:textId="77777777" w:rsidR="00D66F67" w:rsidRPr="00D66F67" w:rsidRDefault="00D66F67" w:rsidP="00D66F67">
      <w:pPr>
        <w:widowControl w:val="0"/>
        <w:numPr>
          <w:ilvl w:val="0"/>
          <w:numId w:val="40"/>
        </w:numPr>
        <w:tabs>
          <w:tab w:val="left" w:pos="474"/>
        </w:tabs>
        <w:autoSpaceDE w:val="0"/>
        <w:autoSpaceDN w:val="0"/>
        <w:spacing w:line="255" w:lineRule="exact"/>
        <w:ind w:left="473" w:hanging="334"/>
        <w:jc w:val="left"/>
        <w:outlineLvl w:val="2"/>
        <w:rPr>
          <w:rFonts w:ascii="Gill Sans MT" w:eastAsia="Gill Sans MT" w:hAnsi="Gill Sans MT" w:cs="Gill Sans MT"/>
          <w:b/>
          <w:bCs/>
          <w:i/>
          <w:szCs w:val="22"/>
          <w:lang w:val="en-US" w:bidi="en-US"/>
        </w:rPr>
      </w:pPr>
      <w:r w:rsidRPr="00D66F67">
        <w:rPr>
          <w:rFonts w:ascii="Gill Sans MT" w:eastAsia="Gill Sans MT" w:hAnsi="Gill Sans MT" w:cs="Gill Sans MT"/>
          <w:b/>
          <w:bCs/>
          <w:i/>
          <w:szCs w:val="22"/>
          <w:lang w:val="en-US" w:bidi="en-US"/>
        </w:rPr>
        <w:t>Damage to or loss of Property or</w:t>
      </w:r>
      <w:r w:rsidRPr="00D66F67">
        <w:rPr>
          <w:rFonts w:ascii="Gill Sans MT" w:eastAsia="Gill Sans MT" w:hAnsi="Gill Sans MT" w:cs="Gill Sans MT"/>
          <w:b/>
          <w:bCs/>
          <w:i/>
          <w:spacing w:val="-9"/>
          <w:szCs w:val="22"/>
          <w:lang w:val="en-US" w:bidi="en-US"/>
        </w:rPr>
        <w:t xml:space="preserve"> </w:t>
      </w:r>
      <w:r w:rsidRPr="00D66F67">
        <w:rPr>
          <w:rFonts w:ascii="Gill Sans MT" w:eastAsia="Gill Sans MT" w:hAnsi="Gill Sans MT" w:cs="Gill Sans MT"/>
          <w:b/>
          <w:bCs/>
          <w:i/>
          <w:szCs w:val="22"/>
          <w:lang w:val="en-US" w:bidi="en-US"/>
        </w:rPr>
        <w:t>Equipment</w:t>
      </w:r>
    </w:p>
    <w:p w14:paraId="79562B95" w14:textId="77777777" w:rsidR="00D66F67" w:rsidRPr="00D66F67" w:rsidRDefault="00D66F67" w:rsidP="00D66F67">
      <w:pPr>
        <w:widowControl w:val="0"/>
        <w:autoSpaceDE w:val="0"/>
        <w:autoSpaceDN w:val="0"/>
        <w:ind w:left="140" w:right="1031"/>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 xml:space="preserve">Where a student has lost or caused damage to property or equipment belonging to the school or to another student through deliberate misuse or vandalism then the school will charge parents for repairing or replacing the equipment. In collaboration with the school transport providers, the school will also charge parents for any </w:t>
      </w:r>
      <w:proofErr w:type="spellStart"/>
      <w:r w:rsidRPr="00D66F67">
        <w:rPr>
          <w:rFonts w:ascii="Gill Sans MT" w:eastAsia="Gill Sans MT" w:hAnsi="Gill Sans MT" w:cs="Gill Sans MT"/>
          <w:szCs w:val="22"/>
          <w:lang w:val="en-US" w:bidi="en-US"/>
        </w:rPr>
        <w:t>wilful</w:t>
      </w:r>
      <w:proofErr w:type="spellEnd"/>
      <w:r w:rsidRPr="00D66F67">
        <w:rPr>
          <w:rFonts w:ascii="Gill Sans MT" w:eastAsia="Gill Sans MT" w:hAnsi="Gill Sans MT" w:cs="Gill Sans MT"/>
          <w:szCs w:val="22"/>
          <w:lang w:val="en-US" w:bidi="en-US"/>
        </w:rPr>
        <w:t xml:space="preserve"> damage caused to school buses by students.</w:t>
      </w:r>
    </w:p>
    <w:p w14:paraId="79D2F880" w14:textId="77777777" w:rsidR="00D66F67" w:rsidRPr="00D66F67" w:rsidRDefault="00D66F67" w:rsidP="00D66F67">
      <w:pPr>
        <w:widowControl w:val="0"/>
        <w:autoSpaceDE w:val="0"/>
        <w:autoSpaceDN w:val="0"/>
        <w:spacing w:before="10"/>
        <w:jc w:val="left"/>
        <w:rPr>
          <w:rFonts w:ascii="Gill Sans MT" w:eastAsia="Gill Sans MT" w:hAnsi="Gill Sans MT" w:cs="Gill Sans MT"/>
          <w:sz w:val="21"/>
          <w:szCs w:val="22"/>
          <w:lang w:val="en-US" w:bidi="en-US"/>
        </w:rPr>
      </w:pPr>
    </w:p>
    <w:p w14:paraId="2D942CA1" w14:textId="77777777" w:rsidR="00D66F67" w:rsidRPr="00D66F67" w:rsidRDefault="00D66F67" w:rsidP="00D66F67">
      <w:pPr>
        <w:widowControl w:val="0"/>
        <w:numPr>
          <w:ilvl w:val="0"/>
          <w:numId w:val="43"/>
        </w:numPr>
        <w:tabs>
          <w:tab w:val="left" w:pos="680"/>
          <w:tab w:val="left" w:pos="681"/>
        </w:tabs>
        <w:autoSpaceDE w:val="0"/>
        <w:autoSpaceDN w:val="0"/>
        <w:jc w:val="left"/>
        <w:outlineLvl w:val="1"/>
        <w:rPr>
          <w:rFonts w:ascii="Gill Sans MT" w:eastAsia="Gill Sans MT" w:hAnsi="Gill Sans MT" w:cs="Gill Sans MT"/>
          <w:b/>
          <w:bCs/>
          <w:sz w:val="28"/>
          <w:szCs w:val="28"/>
          <w:lang w:val="en-US" w:bidi="en-US"/>
        </w:rPr>
      </w:pPr>
      <w:r w:rsidRPr="00D66F67">
        <w:rPr>
          <w:rFonts w:ascii="Gill Sans MT" w:eastAsia="Gill Sans MT" w:hAnsi="Gill Sans MT" w:cs="Gill Sans MT"/>
          <w:b/>
          <w:bCs/>
          <w:sz w:val="28"/>
          <w:szCs w:val="28"/>
          <w:lang w:val="en-US" w:bidi="en-US"/>
        </w:rPr>
        <w:t>Remission of</w:t>
      </w:r>
      <w:r w:rsidRPr="00D66F67">
        <w:rPr>
          <w:rFonts w:ascii="Gill Sans MT" w:eastAsia="Gill Sans MT" w:hAnsi="Gill Sans MT" w:cs="Gill Sans MT"/>
          <w:b/>
          <w:bCs/>
          <w:spacing w:val="-2"/>
          <w:sz w:val="28"/>
          <w:szCs w:val="28"/>
          <w:lang w:val="en-US" w:bidi="en-US"/>
        </w:rPr>
        <w:t xml:space="preserve"> </w:t>
      </w:r>
      <w:r w:rsidRPr="00D66F67">
        <w:rPr>
          <w:rFonts w:ascii="Gill Sans MT" w:eastAsia="Gill Sans MT" w:hAnsi="Gill Sans MT" w:cs="Gill Sans MT"/>
          <w:b/>
          <w:bCs/>
          <w:sz w:val="28"/>
          <w:szCs w:val="28"/>
          <w:lang w:val="en-US" w:bidi="en-US"/>
        </w:rPr>
        <w:t>Charges</w:t>
      </w:r>
    </w:p>
    <w:p w14:paraId="2880E625" w14:textId="7B38C2CA" w:rsidR="00D66F67" w:rsidRDefault="00D66F67" w:rsidP="00D66F67">
      <w:pPr>
        <w:widowControl w:val="0"/>
        <w:numPr>
          <w:ilvl w:val="1"/>
          <w:numId w:val="43"/>
        </w:numPr>
        <w:tabs>
          <w:tab w:val="left" w:pos="681"/>
        </w:tabs>
        <w:autoSpaceDE w:val="0"/>
        <w:autoSpaceDN w:val="0"/>
        <w:spacing w:before="2"/>
        <w:ind w:right="1234" w:firstLine="0"/>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 xml:space="preserve">Parents, or the young person themselves, who are in receipt of any of the following benefits (the eligibility criteria for free school meals) </w:t>
      </w:r>
      <w:r w:rsidR="00F8472B">
        <w:rPr>
          <w:rFonts w:ascii="Gill Sans MT" w:eastAsia="Gill Sans MT" w:hAnsi="Gill Sans MT" w:cs="Gill Sans MT"/>
          <w:szCs w:val="22"/>
          <w:lang w:val="en-US" w:bidi="en-US"/>
        </w:rPr>
        <w:t>may</w:t>
      </w:r>
      <w:r w:rsidRPr="00D66F67">
        <w:rPr>
          <w:rFonts w:ascii="Gill Sans MT" w:eastAsia="Gill Sans MT" w:hAnsi="Gill Sans MT" w:cs="Gill Sans MT"/>
          <w:szCs w:val="22"/>
          <w:lang w:val="en-US" w:bidi="en-US"/>
        </w:rPr>
        <w:t xml:space="preserve"> be exempt from paying the cost of board and lodging for residential activities taking place during school</w:t>
      </w:r>
      <w:r w:rsidRPr="00D66F67">
        <w:rPr>
          <w:rFonts w:ascii="Gill Sans MT" w:eastAsia="Gill Sans MT" w:hAnsi="Gill Sans MT" w:cs="Gill Sans MT"/>
          <w:spacing w:val="-8"/>
          <w:szCs w:val="22"/>
          <w:lang w:val="en-US" w:bidi="en-US"/>
        </w:rPr>
        <w:t xml:space="preserve"> </w:t>
      </w:r>
      <w:r w:rsidRPr="00D66F67">
        <w:rPr>
          <w:rFonts w:ascii="Gill Sans MT" w:eastAsia="Gill Sans MT" w:hAnsi="Gill Sans MT" w:cs="Gill Sans MT"/>
          <w:szCs w:val="22"/>
          <w:lang w:val="en-US" w:bidi="en-US"/>
        </w:rPr>
        <w:t>hours:</w:t>
      </w:r>
    </w:p>
    <w:p w14:paraId="2424D160" w14:textId="77777777" w:rsidR="00AA2B6D" w:rsidRPr="00D66F67" w:rsidRDefault="00AA2B6D" w:rsidP="00AA2B6D">
      <w:pPr>
        <w:widowControl w:val="0"/>
        <w:numPr>
          <w:ilvl w:val="2"/>
          <w:numId w:val="43"/>
        </w:numPr>
        <w:tabs>
          <w:tab w:val="left" w:pos="860"/>
          <w:tab w:val="left" w:pos="861"/>
        </w:tabs>
        <w:autoSpaceDE w:val="0"/>
        <w:autoSpaceDN w:val="0"/>
        <w:spacing w:line="271" w:lineRule="exact"/>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Income</w:t>
      </w:r>
      <w:r w:rsidRPr="00D66F67">
        <w:rPr>
          <w:rFonts w:ascii="Gill Sans MT" w:eastAsia="Gill Sans MT" w:hAnsi="Gill Sans MT" w:cs="Gill Sans MT"/>
          <w:spacing w:val="-1"/>
          <w:szCs w:val="22"/>
          <w:lang w:val="en-US" w:bidi="en-US"/>
        </w:rPr>
        <w:t xml:space="preserve"> </w:t>
      </w:r>
      <w:r w:rsidRPr="00D66F67">
        <w:rPr>
          <w:rFonts w:ascii="Gill Sans MT" w:eastAsia="Gill Sans MT" w:hAnsi="Gill Sans MT" w:cs="Gill Sans MT"/>
          <w:szCs w:val="22"/>
          <w:lang w:val="en-US" w:bidi="en-US"/>
        </w:rPr>
        <w:t>Support</w:t>
      </w:r>
    </w:p>
    <w:p w14:paraId="33810E24" w14:textId="77777777" w:rsidR="00AA2B6D" w:rsidRPr="00D66F67" w:rsidRDefault="00AA2B6D" w:rsidP="00AA2B6D">
      <w:pPr>
        <w:widowControl w:val="0"/>
        <w:numPr>
          <w:ilvl w:val="2"/>
          <w:numId w:val="43"/>
        </w:numPr>
        <w:tabs>
          <w:tab w:val="left" w:pos="860"/>
          <w:tab w:val="left" w:pos="861"/>
        </w:tabs>
        <w:autoSpaceDE w:val="0"/>
        <w:autoSpaceDN w:val="0"/>
        <w:spacing w:line="272" w:lineRule="exact"/>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income-based Jobseeker’s</w:t>
      </w:r>
      <w:r w:rsidRPr="00D66F67">
        <w:rPr>
          <w:rFonts w:ascii="Gill Sans MT" w:eastAsia="Gill Sans MT" w:hAnsi="Gill Sans MT" w:cs="Gill Sans MT"/>
          <w:spacing w:val="-4"/>
          <w:szCs w:val="22"/>
          <w:lang w:val="en-US" w:bidi="en-US"/>
        </w:rPr>
        <w:t xml:space="preserve"> </w:t>
      </w:r>
      <w:r w:rsidRPr="00D66F67">
        <w:rPr>
          <w:rFonts w:ascii="Gill Sans MT" w:eastAsia="Gill Sans MT" w:hAnsi="Gill Sans MT" w:cs="Gill Sans MT"/>
          <w:szCs w:val="22"/>
          <w:lang w:val="en-US" w:bidi="en-US"/>
        </w:rPr>
        <w:t>Allowance</w:t>
      </w:r>
    </w:p>
    <w:p w14:paraId="790852BE" w14:textId="77777777" w:rsidR="00AA2B6D" w:rsidRPr="00D66F67" w:rsidRDefault="00AA2B6D" w:rsidP="00AA2B6D">
      <w:pPr>
        <w:widowControl w:val="0"/>
        <w:numPr>
          <w:ilvl w:val="2"/>
          <w:numId w:val="43"/>
        </w:numPr>
        <w:tabs>
          <w:tab w:val="left" w:pos="860"/>
          <w:tab w:val="left" w:pos="861"/>
        </w:tabs>
        <w:autoSpaceDE w:val="0"/>
        <w:autoSpaceDN w:val="0"/>
        <w:spacing w:before="2"/>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income-related Employment and Support</w:t>
      </w:r>
      <w:r w:rsidRPr="00D66F67">
        <w:rPr>
          <w:rFonts w:ascii="Gill Sans MT" w:eastAsia="Gill Sans MT" w:hAnsi="Gill Sans MT" w:cs="Gill Sans MT"/>
          <w:spacing w:val="-3"/>
          <w:szCs w:val="22"/>
          <w:lang w:val="en-US" w:bidi="en-US"/>
        </w:rPr>
        <w:t xml:space="preserve"> </w:t>
      </w:r>
      <w:r w:rsidRPr="00D66F67">
        <w:rPr>
          <w:rFonts w:ascii="Gill Sans MT" w:eastAsia="Gill Sans MT" w:hAnsi="Gill Sans MT" w:cs="Gill Sans MT"/>
          <w:szCs w:val="22"/>
          <w:lang w:val="en-US" w:bidi="en-US"/>
        </w:rPr>
        <w:t>Allowance</w:t>
      </w:r>
    </w:p>
    <w:p w14:paraId="4F5B30CB" w14:textId="77777777" w:rsidR="00AA2B6D" w:rsidRPr="00D66F67" w:rsidRDefault="00AA2B6D" w:rsidP="00AA2B6D">
      <w:pPr>
        <w:widowControl w:val="0"/>
        <w:numPr>
          <w:ilvl w:val="2"/>
          <w:numId w:val="43"/>
        </w:numPr>
        <w:tabs>
          <w:tab w:val="left" w:pos="860"/>
          <w:tab w:val="left" w:pos="861"/>
        </w:tabs>
        <w:autoSpaceDE w:val="0"/>
        <w:autoSpaceDN w:val="0"/>
        <w:spacing w:line="271" w:lineRule="exact"/>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support under Part VI of the Immigration and Asylum Act</w:t>
      </w:r>
      <w:r w:rsidRPr="00D66F67">
        <w:rPr>
          <w:rFonts w:ascii="Gill Sans MT" w:eastAsia="Gill Sans MT" w:hAnsi="Gill Sans MT" w:cs="Gill Sans MT"/>
          <w:spacing w:val="-9"/>
          <w:szCs w:val="22"/>
          <w:lang w:val="en-US" w:bidi="en-US"/>
        </w:rPr>
        <w:t xml:space="preserve"> </w:t>
      </w:r>
      <w:r w:rsidRPr="00D66F67">
        <w:rPr>
          <w:rFonts w:ascii="Gill Sans MT" w:eastAsia="Gill Sans MT" w:hAnsi="Gill Sans MT" w:cs="Gill Sans MT"/>
          <w:szCs w:val="22"/>
          <w:lang w:val="en-US" w:bidi="en-US"/>
        </w:rPr>
        <w:t>1999</w:t>
      </w:r>
    </w:p>
    <w:p w14:paraId="786BB9A1" w14:textId="77777777" w:rsidR="00AA2B6D" w:rsidRPr="00D66F67" w:rsidRDefault="00AA2B6D" w:rsidP="00AA2B6D">
      <w:pPr>
        <w:widowControl w:val="0"/>
        <w:numPr>
          <w:ilvl w:val="2"/>
          <w:numId w:val="43"/>
        </w:numPr>
        <w:tabs>
          <w:tab w:val="left" w:pos="860"/>
          <w:tab w:val="left" w:pos="861"/>
        </w:tabs>
        <w:autoSpaceDE w:val="0"/>
        <w:autoSpaceDN w:val="0"/>
        <w:spacing w:line="271" w:lineRule="exact"/>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the guaranteed element of Pension</w:t>
      </w:r>
      <w:r w:rsidRPr="00D66F67">
        <w:rPr>
          <w:rFonts w:ascii="Gill Sans MT" w:eastAsia="Gill Sans MT" w:hAnsi="Gill Sans MT" w:cs="Gill Sans MT"/>
          <w:spacing w:val="-2"/>
          <w:szCs w:val="22"/>
          <w:lang w:val="en-US" w:bidi="en-US"/>
        </w:rPr>
        <w:t xml:space="preserve"> </w:t>
      </w:r>
      <w:r w:rsidRPr="00D66F67">
        <w:rPr>
          <w:rFonts w:ascii="Gill Sans MT" w:eastAsia="Gill Sans MT" w:hAnsi="Gill Sans MT" w:cs="Gill Sans MT"/>
          <w:szCs w:val="22"/>
          <w:lang w:val="en-US" w:bidi="en-US"/>
        </w:rPr>
        <w:t>Credit</w:t>
      </w:r>
    </w:p>
    <w:p w14:paraId="57BD462E" w14:textId="77777777" w:rsidR="00AA2B6D" w:rsidRPr="00D66F67" w:rsidRDefault="00AA2B6D" w:rsidP="00AA2B6D">
      <w:pPr>
        <w:widowControl w:val="0"/>
        <w:numPr>
          <w:ilvl w:val="2"/>
          <w:numId w:val="43"/>
        </w:numPr>
        <w:tabs>
          <w:tab w:val="left" w:pos="860"/>
          <w:tab w:val="left" w:pos="861"/>
        </w:tabs>
        <w:autoSpaceDE w:val="0"/>
        <w:autoSpaceDN w:val="0"/>
        <w:ind w:right="1212"/>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Child Tax Credit (provided you’re not also entitled to Working Tax Credit and have an annual gross income of no more than</w:t>
      </w:r>
      <w:r w:rsidRPr="00D66F67">
        <w:rPr>
          <w:rFonts w:ascii="Gill Sans MT" w:eastAsia="Gill Sans MT" w:hAnsi="Gill Sans MT" w:cs="Gill Sans MT"/>
          <w:spacing w:val="-5"/>
          <w:szCs w:val="22"/>
          <w:lang w:val="en-US" w:bidi="en-US"/>
        </w:rPr>
        <w:t xml:space="preserve"> </w:t>
      </w:r>
      <w:r w:rsidRPr="00D66F67">
        <w:rPr>
          <w:rFonts w:ascii="Gill Sans MT" w:eastAsia="Gill Sans MT" w:hAnsi="Gill Sans MT" w:cs="Gill Sans MT"/>
          <w:szCs w:val="22"/>
          <w:lang w:val="en-US" w:bidi="en-US"/>
        </w:rPr>
        <w:t>£16,190)</w:t>
      </w:r>
    </w:p>
    <w:p w14:paraId="133A33BF" w14:textId="77777777" w:rsidR="00AA2B6D" w:rsidRPr="00D66F67" w:rsidRDefault="00AA2B6D" w:rsidP="00AA2B6D">
      <w:pPr>
        <w:widowControl w:val="0"/>
        <w:numPr>
          <w:ilvl w:val="2"/>
          <w:numId w:val="43"/>
        </w:numPr>
        <w:tabs>
          <w:tab w:val="left" w:pos="860"/>
          <w:tab w:val="left" w:pos="861"/>
        </w:tabs>
        <w:autoSpaceDE w:val="0"/>
        <w:autoSpaceDN w:val="0"/>
        <w:spacing w:before="1" w:line="272" w:lineRule="exact"/>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lastRenderedPageBreak/>
        <w:t>Working Tax Credit run-on - paid for 4 weeks after you stop qualifying for Working Tax</w:t>
      </w:r>
      <w:r w:rsidRPr="00D66F67">
        <w:rPr>
          <w:rFonts w:ascii="Gill Sans MT" w:eastAsia="Gill Sans MT" w:hAnsi="Gill Sans MT" w:cs="Gill Sans MT"/>
          <w:spacing w:val="-15"/>
          <w:szCs w:val="22"/>
          <w:lang w:val="en-US" w:bidi="en-US"/>
        </w:rPr>
        <w:t xml:space="preserve"> </w:t>
      </w:r>
      <w:r w:rsidRPr="00D66F67">
        <w:rPr>
          <w:rFonts w:ascii="Gill Sans MT" w:eastAsia="Gill Sans MT" w:hAnsi="Gill Sans MT" w:cs="Gill Sans MT"/>
          <w:szCs w:val="22"/>
          <w:lang w:val="en-US" w:bidi="en-US"/>
        </w:rPr>
        <w:t>Credit</w:t>
      </w:r>
    </w:p>
    <w:p w14:paraId="410338EA" w14:textId="39022B97" w:rsidR="00AA2B6D" w:rsidRPr="00AA2B6D" w:rsidRDefault="00AA2B6D" w:rsidP="00B57B19">
      <w:pPr>
        <w:widowControl w:val="0"/>
        <w:numPr>
          <w:ilvl w:val="2"/>
          <w:numId w:val="43"/>
        </w:numPr>
        <w:tabs>
          <w:tab w:val="left" w:pos="860"/>
          <w:tab w:val="left" w:pos="861"/>
        </w:tabs>
        <w:autoSpaceDE w:val="0"/>
        <w:autoSpaceDN w:val="0"/>
        <w:spacing w:line="272" w:lineRule="exact"/>
        <w:jc w:val="left"/>
        <w:rPr>
          <w:rFonts w:ascii="Gill Sans MT" w:eastAsia="Gill Sans MT" w:hAnsi="Gill Sans MT" w:cs="Gill Sans MT"/>
          <w:szCs w:val="22"/>
          <w:lang w:val="en-US" w:bidi="en-US"/>
        </w:rPr>
      </w:pPr>
      <w:r w:rsidRPr="00D66F67">
        <w:rPr>
          <w:rFonts w:ascii="Gill Sans MT" w:eastAsia="Gill Sans MT" w:hAnsi="Gill Sans MT" w:cs="Gill Sans MT"/>
          <w:szCs w:val="22"/>
          <w:lang w:val="en-US" w:bidi="en-US"/>
        </w:rPr>
        <w:t>Universal Credit</w:t>
      </w:r>
    </w:p>
    <w:p w14:paraId="6F557F25" w14:textId="7405B5AF" w:rsidR="00AA2B6D" w:rsidRPr="00AA2B6D" w:rsidRDefault="00AA2B6D" w:rsidP="00D66F67">
      <w:pPr>
        <w:widowControl w:val="0"/>
        <w:numPr>
          <w:ilvl w:val="1"/>
          <w:numId w:val="43"/>
        </w:numPr>
        <w:tabs>
          <w:tab w:val="left" w:pos="681"/>
        </w:tabs>
        <w:autoSpaceDE w:val="0"/>
        <w:autoSpaceDN w:val="0"/>
        <w:spacing w:before="2"/>
        <w:ind w:right="1234" w:firstLine="0"/>
        <w:jc w:val="left"/>
        <w:rPr>
          <w:rFonts w:ascii="Gill Sans MT" w:eastAsia="Gill Sans MT" w:hAnsi="Gill Sans MT" w:cs="Gill Sans MT"/>
          <w:szCs w:val="22"/>
          <w:lang w:val="en-US" w:bidi="en-US"/>
        </w:rPr>
      </w:pPr>
      <w:r w:rsidRPr="00AA2B6D">
        <w:rPr>
          <w:rFonts w:ascii="Gill Sans MT" w:hAnsi="Gill Sans MT"/>
          <w:lang w:val="en-US" w:bidi="en-US"/>
        </w:rPr>
        <w:t xml:space="preserve">Children who get paid these benefits directly, instead of through a parent or guardian </w:t>
      </w:r>
      <w:r w:rsidR="00F8472B">
        <w:rPr>
          <w:rFonts w:ascii="Gill Sans MT" w:hAnsi="Gill Sans MT"/>
          <w:lang w:val="en-US" w:bidi="en-US"/>
        </w:rPr>
        <w:t>may</w:t>
      </w:r>
      <w:r w:rsidRPr="00AA2B6D">
        <w:rPr>
          <w:rFonts w:ascii="Gill Sans MT" w:hAnsi="Gill Sans MT"/>
          <w:lang w:val="en-US" w:bidi="en-US"/>
        </w:rPr>
        <w:t xml:space="preserve"> also qualify.</w:t>
      </w:r>
    </w:p>
    <w:p w14:paraId="49E73CD9" w14:textId="77777777" w:rsidR="00AA2B6D" w:rsidRPr="00AA2B6D" w:rsidRDefault="00AA2B6D" w:rsidP="00AA2B6D">
      <w:pPr>
        <w:widowControl w:val="0"/>
        <w:tabs>
          <w:tab w:val="left" w:pos="681"/>
        </w:tabs>
        <w:autoSpaceDE w:val="0"/>
        <w:autoSpaceDN w:val="0"/>
        <w:spacing w:before="2"/>
        <w:ind w:left="140" w:right="1234"/>
        <w:jc w:val="left"/>
        <w:rPr>
          <w:rFonts w:ascii="Gill Sans MT" w:eastAsia="Gill Sans MT" w:hAnsi="Gill Sans MT" w:cs="Gill Sans MT"/>
          <w:szCs w:val="22"/>
          <w:lang w:val="en-US" w:bidi="en-US"/>
        </w:rPr>
      </w:pPr>
    </w:p>
    <w:p w14:paraId="21AC573F" w14:textId="77777777" w:rsidR="00AA2B6D" w:rsidRPr="00AA2B6D" w:rsidRDefault="00AA2B6D" w:rsidP="00AA2B6D">
      <w:pPr>
        <w:pStyle w:val="ListParagraph"/>
        <w:widowControl w:val="0"/>
        <w:numPr>
          <w:ilvl w:val="1"/>
          <w:numId w:val="43"/>
        </w:numPr>
        <w:tabs>
          <w:tab w:val="left" w:pos="681"/>
        </w:tabs>
        <w:autoSpaceDE w:val="0"/>
        <w:autoSpaceDN w:val="0"/>
        <w:ind w:left="680"/>
        <w:contextualSpacing w:val="0"/>
        <w:jc w:val="left"/>
        <w:rPr>
          <w:rFonts w:ascii="Gill Sans MT" w:hAnsi="Gill Sans MT"/>
        </w:rPr>
      </w:pPr>
      <w:r w:rsidRPr="00AA2B6D">
        <w:rPr>
          <w:rFonts w:ascii="Gill Sans MT" w:hAnsi="Gill Sans MT"/>
        </w:rPr>
        <w:t>You may also qualify if you get any of the above benefits and your child is</w:t>
      </w:r>
      <w:r w:rsidRPr="00AA2B6D">
        <w:rPr>
          <w:rFonts w:ascii="Gill Sans MT" w:hAnsi="Gill Sans MT"/>
          <w:spacing w:val="-19"/>
        </w:rPr>
        <w:t xml:space="preserve"> </w:t>
      </w:r>
      <w:r w:rsidRPr="00AA2B6D">
        <w:rPr>
          <w:rFonts w:ascii="Gill Sans MT" w:hAnsi="Gill Sans MT"/>
        </w:rPr>
        <w:t>both:</w:t>
      </w:r>
    </w:p>
    <w:p w14:paraId="6B9BC4D4" w14:textId="77777777" w:rsidR="00AA2B6D" w:rsidRPr="00AA2B6D" w:rsidRDefault="00AA2B6D" w:rsidP="00AA2B6D">
      <w:pPr>
        <w:pStyle w:val="ListParagraph"/>
        <w:widowControl w:val="0"/>
        <w:numPr>
          <w:ilvl w:val="2"/>
          <w:numId w:val="43"/>
        </w:numPr>
        <w:tabs>
          <w:tab w:val="left" w:pos="860"/>
          <w:tab w:val="left" w:pos="861"/>
        </w:tabs>
        <w:autoSpaceDE w:val="0"/>
        <w:autoSpaceDN w:val="0"/>
        <w:spacing w:before="1" w:line="272" w:lineRule="exact"/>
        <w:contextualSpacing w:val="0"/>
        <w:jc w:val="left"/>
        <w:rPr>
          <w:rFonts w:ascii="Gill Sans MT" w:hAnsi="Gill Sans MT"/>
        </w:rPr>
      </w:pPr>
      <w:r w:rsidRPr="00AA2B6D">
        <w:rPr>
          <w:rFonts w:ascii="Gill Sans MT" w:hAnsi="Gill Sans MT"/>
        </w:rPr>
        <w:t>younger than the compulsory age for starting school;</w:t>
      </w:r>
      <w:r w:rsidRPr="00AA2B6D">
        <w:rPr>
          <w:rFonts w:ascii="Gill Sans MT" w:hAnsi="Gill Sans MT"/>
          <w:spacing w:val="-11"/>
        </w:rPr>
        <w:t xml:space="preserve"> </w:t>
      </w:r>
      <w:r w:rsidRPr="00AA2B6D">
        <w:rPr>
          <w:rFonts w:ascii="Gill Sans MT" w:hAnsi="Gill Sans MT"/>
        </w:rPr>
        <w:t>or</w:t>
      </w:r>
    </w:p>
    <w:p w14:paraId="0C75B7F8" w14:textId="1B261B3E" w:rsidR="00F8472B" w:rsidRPr="00F8472B" w:rsidRDefault="00AA2B6D" w:rsidP="00F8472B">
      <w:pPr>
        <w:pStyle w:val="ListParagraph"/>
        <w:widowControl w:val="0"/>
        <w:numPr>
          <w:ilvl w:val="2"/>
          <w:numId w:val="43"/>
        </w:numPr>
        <w:tabs>
          <w:tab w:val="left" w:pos="860"/>
          <w:tab w:val="left" w:pos="861"/>
        </w:tabs>
        <w:autoSpaceDE w:val="0"/>
        <w:autoSpaceDN w:val="0"/>
        <w:spacing w:line="272" w:lineRule="exact"/>
        <w:contextualSpacing w:val="0"/>
        <w:jc w:val="left"/>
        <w:rPr>
          <w:rFonts w:ascii="Gill Sans MT" w:hAnsi="Gill Sans MT"/>
        </w:rPr>
      </w:pPr>
      <w:r w:rsidRPr="00AA2B6D">
        <w:rPr>
          <w:rFonts w:ascii="Gill Sans MT" w:hAnsi="Gill Sans MT"/>
        </w:rPr>
        <w:t>in full-time education</w:t>
      </w:r>
    </w:p>
    <w:p w14:paraId="7ADD2DD2" w14:textId="77777777" w:rsidR="00AA2B6D" w:rsidRPr="00AA2B6D" w:rsidRDefault="00AA2B6D" w:rsidP="00AA2B6D">
      <w:pPr>
        <w:widowControl w:val="0"/>
        <w:tabs>
          <w:tab w:val="left" w:pos="860"/>
          <w:tab w:val="left" w:pos="861"/>
        </w:tabs>
        <w:autoSpaceDE w:val="0"/>
        <w:autoSpaceDN w:val="0"/>
        <w:spacing w:line="272" w:lineRule="exact"/>
        <w:ind w:left="499"/>
        <w:jc w:val="left"/>
        <w:rPr>
          <w:rFonts w:ascii="Gill Sans MT" w:hAnsi="Gill Sans MT"/>
        </w:rPr>
      </w:pPr>
    </w:p>
    <w:p w14:paraId="4EE5BBAB" w14:textId="5D698FB3" w:rsidR="00F8472B" w:rsidRDefault="00F8472B" w:rsidP="00AA2B6D">
      <w:pPr>
        <w:pStyle w:val="ListParagraph"/>
        <w:widowControl w:val="0"/>
        <w:numPr>
          <w:ilvl w:val="1"/>
          <w:numId w:val="43"/>
        </w:numPr>
        <w:tabs>
          <w:tab w:val="left" w:pos="681"/>
        </w:tabs>
        <w:autoSpaceDE w:val="0"/>
        <w:autoSpaceDN w:val="0"/>
        <w:ind w:right="1179" w:firstLine="0"/>
        <w:contextualSpacing w:val="0"/>
        <w:jc w:val="left"/>
        <w:rPr>
          <w:rFonts w:ascii="Gill Sans MT" w:hAnsi="Gill Sans MT"/>
        </w:rPr>
      </w:pPr>
      <w:r>
        <w:rPr>
          <w:rFonts w:ascii="Gill Sans MT" w:hAnsi="Gill Sans MT"/>
        </w:rPr>
        <w:t>The decision to exempt families from paying for the cost of board and lodgings for residential activities taking place during school hours will be at the discretion of each individual academy.</w:t>
      </w:r>
    </w:p>
    <w:p w14:paraId="0B764ED1" w14:textId="77777777" w:rsidR="00F8472B" w:rsidRDefault="00F8472B" w:rsidP="00F8472B">
      <w:pPr>
        <w:pStyle w:val="ListParagraph"/>
        <w:widowControl w:val="0"/>
        <w:tabs>
          <w:tab w:val="left" w:pos="681"/>
        </w:tabs>
        <w:autoSpaceDE w:val="0"/>
        <w:autoSpaceDN w:val="0"/>
        <w:ind w:left="140" w:right="1179"/>
        <w:contextualSpacing w:val="0"/>
        <w:jc w:val="left"/>
        <w:rPr>
          <w:rFonts w:ascii="Gill Sans MT" w:hAnsi="Gill Sans MT"/>
        </w:rPr>
      </w:pPr>
    </w:p>
    <w:p w14:paraId="1DA79BA5" w14:textId="35E0594D" w:rsidR="00AA2B6D" w:rsidRDefault="00F8472B" w:rsidP="00AA2B6D">
      <w:pPr>
        <w:pStyle w:val="ListParagraph"/>
        <w:widowControl w:val="0"/>
        <w:numPr>
          <w:ilvl w:val="1"/>
          <w:numId w:val="43"/>
        </w:numPr>
        <w:tabs>
          <w:tab w:val="left" w:pos="681"/>
        </w:tabs>
        <w:autoSpaceDE w:val="0"/>
        <w:autoSpaceDN w:val="0"/>
        <w:ind w:right="1179" w:firstLine="0"/>
        <w:contextualSpacing w:val="0"/>
        <w:jc w:val="left"/>
        <w:rPr>
          <w:rFonts w:ascii="Gill Sans MT" w:hAnsi="Gill Sans MT"/>
        </w:rPr>
      </w:pPr>
      <w:r>
        <w:rPr>
          <w:rFonts w:ascii="Gill Sans MT" w:hAnsi="Gill Sans MT"/>
        </w:rPr>
        <w:t>If an exemption applies, l</w:t>
      </w:r>
      <w:r w:rsidR="00AA2B6D" w:rsidRPr="00AA2B6D">
        <w:rPr>
          <w:rFonts w:ascii="Gill Sans MT" w:hAnsi="Gill Sans MT"/>
        </w:rPr>
        <w:t>etters will be sent to parents at the planning stage of a visit to make it clear that those qualifying under para 10 above will be exempt from the charges relating to board and lodgings for residential activities taking place during school</w:t>
      </w:r>
      <w:r w:rsidR="00AA2B6D" w:rsidRPr="00AA2B6D">
        <w:rPr>
          <w:rFonts w:ascii="Gill Sans MT" w:hAnsi="Gill Sans MT"/>
          <w:spacing w:val="-7"/>
        </w:rPr>
        <w:t xml:space="preserve"> </w:t>
      </w:r>
      <w:r w:rsidR="00AA2B6D" w:rsidRPr="00AA2B6D">
        <w:rPr>
          <w:rFonts w:ascii="Gill Sans MT" w:hAnsi="Gill Sans MT"/>
        </w:rPr>
        <w:t>hours.</w:t>
      </w:r>
    </w:p>
    <w:p w14:paraId="409A57A5" w14:textId="77777777" w:rsidR="00AA2B6D" w:rsidRPr="00AA2B6D" w:rsidRDefault="00AA2B6D" w:rsidP="00AA2B6D">
      <w:pPr>
        <w:widowControl w:val="0"/>
        <w:tabs>
          <w:tab w:val="left" w:pos="681"/>
        </w:tabs>
        <w:autoSpaceDE w:val="0"/>
        <w:autoSpaceDN w:val="0"/>
        <w:ind w:left="140" w:right="1179"/>
        <w:jc w:val="left"/>
        <w:rPr>
          <w:rFonts w:ascii="Gill Sans MT" w:hAnsi="Gill Sans MT"/>
        </w:rPr>
      </w:pPr>
    </w:p>
    <w:p w14:paraId="19EBD65A" w14:textId="52384308" w:rsidR="00AA2B6D" w:rsidRDefault="00AA2B6D" w:rsidP="00AA2B6D">
      <w:pPr>
        <w:pStyle w:val="ListParagraph"/>
        <w:widowControl w:val="0"/>
        <w:numPr>
          <w:ilvl w:val="1"/>
          <w:numId w:val="43"/>
        </w:numPr>
        <w:tabs>
          <w:tab w:val="left" w:pos="681"/>
        </w:tabs>
        <w:autoSpaceDE w:val="0"/>
        <w:autoSpaceDN w:val="0"/>
        <w:ind w:right="863" w:firstLine="0"/>
        <w:contextualSpacing w:val="0"/>
        <w:jc w:val="left"/>
        <w:rPr>
          <w:rFonts w:ascii="Gill Sans MT" w:hAnsi="Gill Sans MT"/>
        </w:rPr>
      </w:pPr>
      <w:r w:rsidRPr="00AA2B6D">
        <w:rPr>
          <w:rFonts w:ascii="Gill Sans MT" w:hAnsi="Gill Sans MT"/>
        </w:rPr>
        <w:t>The academy will meet the costs of board and lodgings for those children exempt. When trips or activities taking place during school time are oversubscribed then the process for selecting children to take part will be fair and open and those who are exempt from charges will not be disadvantaged. Ability to pay will not be a factor in selecting children to take</w:t>
      </w:r>
      <w:r w:rsidRPr="00AA2B6D">
        <w:rPr>
          <w:rFonts w:ascii="Gill Sans MT" w:hAnsi="Gill Sans MT"/>
          <w:spacing w:val="-11"/>
        </w:rPr>
        <w:t xml:space="preserve"> </w:t>
      </w:r>
      <w:r w:rsidRPr="00AA2B6D">
        <w:rPr>
          <w:rFonts w:ascii="Gill Sans MT" w:hAnsi="Gill Sans MT"/>
        </w:rPr>
        <w:t>part.</w:t>
      </w:r>
    </w:p>
    <w:p w14:paraId="53706DA3" w14:textId="77777777" w:rsidR="00AA2B6D" w:rsidRPr="00AA2B6D" w:rsidRDefault="00AA2B6D" w:rsidP="00AA2B6D">
      <w:pPr>
        <w:widowControl w:val="0"/>
        <w:tabs>
          <w:tab w:val="left" w:pos="681"/>
        </w:tabs>
        <w:autoSpaceDE w:val="0"/>
        <w:autoSpaceDN w:val="0"/>
        <w:ind w:left="140" w:right="863"/>
        <w:jc w:val="left"/>
        <w:rPr>
          <w:rFonts w:ascii="Gill Sans MT" w:hAnsi="Gill Sans MT"/>
        </w:rPr>
      </w:pPr>
    </w:p>
    <w:p w14:paraId="0F787B58" w14:textId="497B6281" w:rsidR="00AA2B6D" w:rsidRPr="00CC752F" w:rsidRDefault="00AA2B6D" w:rsidP="00CE5039">
      <w:pPr>
        <w:pStyle w:val="ListParagraph"/>
        <w:widowControl w:val="0"/>
        <w:numPr>
          <w:ilvl w:val="1"/>
          <w:numId w:val="43"/>
        </w:numPr>
        <w:tabs>
          <w:tab w:val="left" w:pos="681"/>
        </w:tabs>
        <w:autoSpaceDE w:val="0"/>
        <w:autoSpaceDN w:val="0"/>
        <w:ind w:right="1069" w:firstLine="0"/>
        <w:contextualSpacing w:val="0"/>
        <w:jc w:val="left"/>
        <w:rPr>
          <w:rFonts w:ascii="Gill Sans MT" w:hAnsi="Gill Sans MT"/>
        </w:rPr>
      </w:pPr>
      <w:r w:rsidRPr="00AA2B6D">
        <w:rPr>
          <w:rFonts w:ascii="Gill Sans MT" w:hAnsi="Gill Sans MT"/>
        </w:rPr>
        <w:t xml:space="preserve">Charges to parents will not exceed the actual cost of providing the activity and will not include additional amounts to subsidise the event or other students. However, voluntary contributions will be sought at any time towards the costs of the activity </w:t>
      </w:r>
      <w:r w:rsidRPr="00AA2B6D">
        <w:rPr>
          <w:rFonts w:ascii="Gill Sans MT" w:hAnsi="Gill Sans MT"/>
          <w:spacing w:val="-3"/>
        </w:rPr>
        <w:t xml:space="preserve">and </w:t>
      </w:r>
      <w:r w:rsidRPr="00AA2B6D">
        <w:rPr>
          <w:rFonts w:ascii="Gill Sans MT" w:hAnsi="Gill Sans MT"/>
        </w:rPr>
        <w:t xml:space="preserve">these will be used to ensure that the activity can proceed. In the event of excess charges </w:t>
      </w:r>
      <w:ins w:id="35" w:author="Daniel Moore" w:date="2022-11-13T21:15:00Z">
        <w:r w:rsidR="00CB3516">
          <w:rPr>
            <w:rFonts w:ascii="Gill Sans MT" w:hAnsi="Gill Sans MT"/>
          </w:rPr>
          <w:t>greater than</w:t>
        </w:r>
      </w:ins>
      <w:ins w:id="36" w:author="Daniel Moore" w:date="2022-11-13T21:11:00Z">
        <w:r w:rsidR="00A74EBB">
          <w:rPr>
            <w:rFonts w:ascii="Gill Sans MT" w:hAnsi="Gill Sans MT"/>
          </w:rPr>
          <w:t xml:space="preserve"> £10 per </w:t>
        </w:r>
        <w:r w:rsidR="00A62D0F">
          <w:rPr>
            <w:rFonts w:ascii="Gill Sans MT" w:hAnsi="Gill Sans MT"/>
          </w:rPr>
          <w:t>pupil</w:t>
        </w:r>
      </w:ins>
      <w:del w:id="37" w:author="Daniel Moore" w:date="2022-11-13T21:11:00Z">
        <w:r w:rsidRPr="00AA2B6D" w:rsidDel="00A62D0F">
          <w:rPr>
            <w:rFonts w:ascii="Gill Sans MT" w:hAnsi="Gill Sans MT"/>
          </w:rPr>
          <w:delText>being made</w:delText>
        </w:r>
      </w:del>
      <w:r w:rsidRPr="00AA2B6D">
        <w:rPr>
          <w:rFonts w:ascii="Gill Sans MT" w:hAnsi="Gill Sans MT"/>
        </w:rPr>
        <w:t>, parents will be refunded. However, voluntary contributions</w:t>
      </w:r>
      <w:ins w:id="38" w:author="Daniel Moore" w:date="2022-11-13T21:13:00Z">
        <w:r w:rsidR="00BD1A0A">
          <w:rPr>
            <w:rFonts w:ascii="Gill Sans MT" w:hAnsi="Gill Sans MT"/>
          </w:rPr>
          <w:t xml:space="preserve"> and excess charges of less than £10 per </w:t>
        </w:r>
      </w:ins>
      <w:ins w:id="39" w:author="Daniel Moore" w:date="2022-11-13T21:14:00Z">
        <w:r w:rsidR="00BD1A0A">
          <w:rPr>
            <w:rFonts w:ascii="Gill Sans MT" w:hAnsi="Gill Sans MT"/>
          </w:rPr>
          <w:t>pupil</w:t>
        </w:r>
      </w:ins>
      <w:r w:rsidRPr="00AA2B6D">
        <w:rPr>
          <w:rFonts w:ascii="Gill Sans MT" w:hAnsi="Gill Sans MT"/>
        </w:rPr>
        <w:t xml:space="preserve"> will be retained by the</w:t>
      </w:r>
      <w:r w:rsidRPr="00AA2B6D">
        <w:rPr>
          <w:rFonts w:ascii="Gill Sans MT" w:hAnsi="Gill Sans MT"/>
          <w:spacing w:val="-5"/>
        </w:rPr>
        <w:t xml:space="preserve"> </w:t>
      </w:r>
      <w:r w:rsidRPr="00AA2B6D">
        <w:rPr>
          <w:rFonts w:ascii="Gill Sans MT" w:hAnsi="Gill Sans MT"/>
        </w:rPr>
        <w:t>school.</w:t>
      </w:r>
    </w:p>
    <w:p w14:paraId="69C2C842" w14:textId="77777777" w:rsidR="00AA2B6D" w:rsidRPr="00AA2B6D" w:rsidRDefault="00AA2B6D" w:rsidP="00AA2B6D"/>
    <w:p w14:paraId="44D57412" w14:textId="4E12EDB1" w:rsidR="00AA2B6D" w:rsidRPr="00AA2B6D" w:rsidRDefault="00AA2B6D" w:rsidP="00AA2B6D"/>
    <w:tbl>
      <w:tblPr>
        <w:tblW w:w="0" w:type="auto"/>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6016"/>
      </w:tblGrid>
      <w:tr w:rsidR="00DC3BEC" w:rsidRPr="00AA2B6D" w14:paraId="1C9AFB83" w14:textId="77777777" w:rsidTr="007001B5">
        <w:tc>
          <w:tcPr>
            <w:tcW w:w="2564" w:type="dxa"/>
            <w:shd w:val="clear" w:color="auto" w:fill="auto"/>
          </w:tcPr>
          <w:p w14:paraId="3DB86180" w14:textId="77777777" w:rsidR="00DC3BEC" w:rsidRPr="00AA2B6D" w:rsidRDefault="00DC3BEC" w:rsidP="007001B5">
            <w:r w:rsidRPr="00AA2B6D">
              <w:t>Date Issued</w:t>
            </w:r>
          </w:p>
        </w:tc>
        <w:tc>
          <w:tcPr>
            <w:tcW w:w="6016" w:type="dxa"/>
            <w:shd w:val="clear" w:color="auto" w:fill="auto"/>
          </w:tcPr>
          <w:p w14:paraId="797CAF97" w14:textId="3C751249" w:rsidR="00B57B19" w:rsidRDefault="000D723C" w:rsidP="007001B5">
            <w:ins w:id="40" w:author="Tamer Robson" w:date="2022-12-09T15:34:00Z">
              <w:r>
                <w:t>30</w:t>
              </w:r>
              <w:r w:rsidRPr="000D723C">
                <w:rPr>
                  <w:vertAlign w:val="superscript"/>
                  <w:rPrChange w:id="41" w:author="Tamer Robson" w:date="2022-12-09T15:34:00Z">
                    <w:rPr/>
                  </w:rPrChange>
                </w:rPr>
                <w:t>th</w:t>
              </w:r>
              <w:r>
                <w:t xml:space="preserve"> November 2022</w:t>
              </w:r>
            </w:ins>
          </w:p>
          <w:p w14:paraId="6B3BF1BB" w14:textId="77777777" w:rsidR="00B57B19" w:rsidRPr="00AA2B6D" w:rsidRDefault="00B57B19" w:rsidP="007001B5"/>
          <w:p w14:paraId="2B454CAB" w14:textId="77777777" w:rsidR="00DC3BEC" w:rsidRPr="00AA2B6D" w:rsidRDefault="00DC3BEC" w:rsidP="00B57B19"/>
        </w:tc>
      </w:tr>
      <w:tr w:rsidR="00DC3BEC" w:rsidRPr="00AA2B6D" w14:paraId="76A333CC" w14:textId="77777777" w:rsidTr="007001B5">
        <w:tc>
          <w:tcPr>
            <w:tcW w:w="2564" w:type="dxa"/>
            <w:shd w:val="clear" w:color="auto" w:fill="auto"/>
          </w:tcPr>
          <w:p w14:paraId="00AF9DB2" w14:textId="77777777" w:rsidR="00DC3BEC" w:rsidRPr="00AA2B6D" w:rsidRDefault="00DC3BEC" w:rsidP="007001B5">
            <w:r w:rsidRPr="00AA2B6D">
              <w:t>Date of Review</w:t>
            </w:r>
          </w:p>
        </w:tc>
        <w:tc>
          <w:tcPr>
            <w:tcW w:w="6016" w:type="dxa"/>
            <w:shd w:val="clear" w:color="auto" w:fill="auto"/>
          </w:tcPr>
          <w:p w14:paraId="6C41659E" w14:textId="77777777" w:rsidR="00DC3BEC" w:rsidRPr="00AA2B6D" w:rsidRDefault="00DC3BEC" w:rsidP="007001B5">
            <w:r w:rsidRPr="00AA2B6D">
              <w:t>Review every 3 years</w:t>
            </w:r>
          </w:p>
          <w:p w14:paraId="23E441D5" w14:textId="77777777" w:rsidR="00DC3BEC" w:rsidRPr="00AA2B6D" w:rsidRDefault="00DC3BEC" w:rsidP="007001B5"/>
          <w:p w14:paraId="06BE48E5" w14:textId="608B6522" w:rsidR="00DC3BEC" w:rsidRPr="000D723C" w:rsidRDefault="00DC3BEC" w:rsidP="007001B5">
            <w:pPr>
              <w:rPr>
                <w:rPrChange w:id="42" w:author="Tamer Robson" w:date="2022-12-09T15:34:00Z">
                  <w:rPr>
                    <w:color w:val="FF0000"/>
                  </w:rPr>
                </w:rPrChange>
              </w:rPr>
            </w:pPr>
            <w:del w:id="43" w:author="Tamer Robson" w:date="2022-12-09T15:34:00Z">
              <w:r w:rsidRPr="000D723C" w:rsidDel="000D723C">
                <w:rPr>
                  <w:rPrChange w:id="44" w:author="Tamer Robson" w:date="2022-12-09T15:34:00Z">
                    <w:rPr>
                      <w:color w:val="FF0000"/>
                    </w:rPr>
                  </w:rPrChange>
                </w:rPr>
                <w:delText>(Insert date)</w:delText>
              </w:r>
            </w:del>
            <w:ins w:id="45" w:author="Tamer Robson" w:date="2022-12-09T15:34:00Z">
              <w:r w:rsidR="000D723C" w:rsidRPr="000D723C">
                <w:rPr>
                  <w:rPrChange w:id="46" w:author="Tamer Robson" w:date="2022-12-09T15:34:00Z">
                    <w:rPr>
                      <w:color w:val="FF0000"/>
                    </w:rPr>
                  </w:rPrChange>
                </w:rPr>
                <w:t>30</w:t>
              </w:r>
              <w:r w:rsidR="000D723C" w:rsidRPr="000D723C">
                <w:rPr>
                  <w:vertAlign w:val="superscript"/>
                  <w:rPrChange w:id="47" w:author="Tamer Robson" w:date="2022-12-09T15:34:00Z">
                    <w:rPr>
                      <w:color w:val="FF0000"/>
                    </w:rPr>
                  </w:rPrChange>
                </w:rPr>
                <w:t>th</w:t>
              </w:r>
              <w:r w:rsidR="000D723C" w:rsidRPr="000D723C">
                <w:rPr>
                  <w:rPrChange w:id="48" w:author="Tamer Robson" w:date="2022-12-09T15:34:00Z">
                    <w:rPr>
                      <w:color w:val="FF0000"/>
                    </w:rPr>
                  </w:rPrChange>
                </w:rPr>
                <w:t xml:space="preserve"> November 2025</w:t>
              </w:r>
            </w:ins>
          </w:p>
          <w:p w14:paraId="4CFF3BBA" w14:textId="77777777" w:rsidR="00DC3BEC" w:rsidRPr="00AA2B6D" w:rsidRDefault="00DC3BEC" w:rsidP="007001B5"/>
        </w:tc>
      </w:tr>
      <w:tr w:rsidR="00DC3BEC" w:rsidRPr="00AA2B6D" w14:paraId="160A3E4A" w14:textId="77777777" w:rsidTr="007001B5">
        <w:tc>
          <w:tcPr>
            <w:tcW w:w="2564" w:type="dxa"/>
            <w:shd w:val="clear" w:color="auto" w:fill="auto"/>
          </w:tcPr>
          <w:p w14:paraId="6E070228" w14:textId="77777777" w:rsidR="00DC3BEC" w:rsidRPr="00AA2B6D" w:rsidRDefault="00DC3BEC" w:rsidP="007001B5">
            <w:r w:rsidRPr="00AA2B6D">
              <w:t>Reviewer</w:t>
            </w:r>
          </w:p>
        </w:tc>
        <w:tc>
          <w:tcPr>
            <w:tcW w:w="6016" w:type="dxa"/>
            <w:shd w:val="clear" w:color="auto" w:fill="auto"/>
          </w:tcPr>
          <w:p w14:paraId="1DEAABD9" w14:textId="70E2F428" w:rsidR="00DC3BEC" w:rsidRPr="00AA2B6D" w:rsidRDefault="00CE5039" w:rsidP="007001B5">
            <w:r>
              <w:t>Finance &amp; Estates Committee</w:t>
            </w:r>
          </w:p>
          <w:p w14:paraId="4ECF6C4A" w14:textId="77777777" w:rsidR="00DC3BEC" w:rsidRPr="00AA2B6D" w:rsidRDefault="00DC3BEC" w:rsidP="007001B5">
            <w:r w:rsidRPr="00AA2B6D">
              <w:t>OLoL Trust Board</w:t>
            </w:r>
          </w:p>
          <w:p w14:paraId="067A1F2A" w14:textId="77777777" w:rsidR="00DC3BEC" w:rsidRPr="00AA2B6D" w:rsidRDefault="00DC3BEC" w:rsidP="007001B5"/>
        </w:tc>
      </w:tr>
      <w:tr w:rsidR="00DC3BEC" w:rsidRPr="00AA2B6D" w14:paraId="43BFEA35" w14:textId="77777777" w:rsidTr="007001B5">
        <w:tc>
          <w:tcPr>
            <w:tcW w:w="2564" w:type="dxa"/>
            <w:shd w:val="clear" w:color="auto" w:fill="auto"/>
          </w:tcPr>
          <w:p w14:paraId="220460EB" w14:textId="77777777" w:rsidR="00DC3BEC" w:rsidRPr="00AA2B6D" w:rsidRDefault="00DC3BEC" w:rsidP="007001B5">
            <w:r w:rsidRPr="00AA2B6D">
              <w:t>Author</w:t>
            </w:r>
          </w:p>
        </w:tc>
        <w:tc>
          <w:tcPr>
            <w:tcW w:w="6016" w:type="dxa"/>
            <w:shd w:val="clear" w:color="auto" w:fill="auto"/>
          </w:tcPr>
          <w:p w14:paraId="1D06EE84" w14:textId="67E0F982" w:rsidR="00DC3BEC" w:rsidRPr="00AA2B6D" w:rsidRDefault="00DC3BEC" w:rsidP="007001B5">
            <w:r>
              <w:t>Daniel Moore</w:t>
            </w:r>
          </w:p>
          <w:p w14:paraId="2DF8FAF2" w14:textId="77777777" w:rsidR="00DC3BEC" w:rsidRPr="00AA2B6D" w:rsidRDefault="00DC3BEC" w:rsidP="007001B5"/>
        </w:tc>
      </w:tr>
    </w:tbl>
    <w:p w14:paraId="5C2002F6" w14:textId="1D4A37C4" w:rsidR="00AA2B6D" w:rsidRPr="00AA2B6D" w:rsidRDefault="00AA2B6D" w:rsidP="00AA2B6D">
      <w:pPr>
        <w:sectPr w:rsidR="00AA2B6D" w:rsidRPr="00AA2B6D">
          <w:pgSz w:w="11910" w:h="16840"/>
          <w:pgMar w:top="1660" w:right="600" w:bottom="940" w:left="760" w:header="461" w:footer="758" w:gutter="0"/>
          <w:cols w:space="720"/>
        </w:sectPr>
      </w:pPr>
    </w:p>
    <w:p w14:paraId="29D01FA5" w14:textId="773D1346" w:rsidR="000A0913" w:rsidRPr="00AA2B6D" w:rsidRDefault="000A0913" w:rsidP="00AA2B6D"/>
    <w:p w14:paraId="08E4F94B" w14:textId="01181999" w:rsidR="000046D6" w:rsidRPr="00AA2B6D" w:rsidRDefault="000046D6" w:rsidP="00AA2B6D"/>
    <w:p w14:paraId="38188DE2" w14:textId="028241D7" w:rsidR="004B4F33" w:rsidRPr="00747885" w:rsidRDefault="00DC3BEC" w:rsidP="00DC3BEC">
      <w:pPr>
        <w:rPr>
          <w:rFonts w:ascii="Gill Sans MT" w:hAnsi="Gill Sans MT"/>
          <w:b/>
          <w:bCs/>
        </w:rPr>
      </w:pPr>
      <w:r w:rsidRPr="00747885">
        <w:rPr>
          <w:rFonts w:ascii="Gill Sans MT" w:hAnsi="Gill Sans MT"/>
          <w:b/>
          <w:bCs/>
        </w:rPr>
        <w:t>Appendix 1</w:t>
      </w:r>
    </w:p>
    <w:p w14:paraId="5A247985" w14:textId="4456C7CC" w:rsidR="00DC3BEC" w:rsidRDefault="00DC3BEC" w:rsidP="00DC3BEC">
      <w:pPr>
        <w:rPr>
          <w:rFonts w:ascii="Gill Sans MT" w:hAnsi="Gill Sans MT"/>
        </w:rPr>
      </w:pPr>
    </w:p>
    <w:p w14:paraId="4AEACC3F" w14:textId="3D9C80C6" w:rsidR="00CC752F" w:rsidRDefault="00DC3BEC" w:rsidP="00DC3BEC">
      <w:pPr>
        <w:rPr>
          <w:color w:val="FF0000"/>
        </w:rPr>
      </w:pPr>
      <w:r w:rsidRPr="00DC3BEC">
        <w:rPr>
          <w:color w:val="FF0000"/>
          <w:highlight w:val="yellow"/>
        </w:rPr>
        <w:t>Charging and Remissions for Activities and Visits at X</w:t>
      </w:r>
      <w:r w:rsidR="00CC752F">
        <w:rPr>
          <w:color w:val="FF0000"/>
          <w:highlight w:val="yellow"/>
        </w:rPr>
        <w:t>XX</w:t>
      </w:r>
    </w:p>
    <w:p w14:paraId="5751F417" w14:textId="723F8B04" w:rsidR="00CC752F" w:rsidRDefault="00CC752F" w:rsidP="00DC3BEC">
      <w:pPr>
        <w:rPr>
          <w:color w:val="FF0000"/>
        </w:rPr>
      </w:pPr>
    </w:p>
    <w:p w14:paraId="0AC50614" w14:textId="29CD9997" w:rsidR="00CC752F" w:rsidRDefault="00CC752F" w:rsidP="00DC3BEC">
      <w:pPr>
        <w:rPr>
          <w:color w:val="000000" w:themeColor="text1"/>
        </w:rPr>
      </w:pPr>
      <w:r w:rsidRPr="00CC752F">
        <w:rPr>
          <w:color w:val="000000" w:themeColor="text1"/>
        </w:rPr>
        <w:t>Hours of the school day:</w:t>
      </w:r>
    </w:p>
    <w:p w14:paraId="4F89F3E5" w14:textId="77777777" w:rsidR="00CC752F" w:rsidRPr="00CC752F" w:rsidRDefault="00CC752F" w:rsidP="00DC3BEC">
      <w:pPr>
        <w:rPr>
          <w:color w:val="000000" w:themeColor="text1"/>
        </w:rPr>
      </w:pPr>
    </w:p>
    <w:p w14:paraId="66A12BC1" w14:textId="53401B7C" w:rsidR="00CC752F" w:rsidRPr="00DC3BEC" w:rsidRDefault="00CC752F" w:rsidP="00DC3BEC">
      <w:pPr>
        <w:rPr>
          <w:color w:val="FF0000"/>
        </w:rPr>
      </w:pPr>
      <w:r w:rsidRPr="00D66F67">
        <w:rPr>
          <w:rFonts w:ascii="Gill Sans MT" w:eastAsia="Gill Sans MT" w:hAnsi="Gill Sans MT" w:cs="Gill Sans MT"/>
          <w:noProof/>
          <w:sz w:val="20"/>
          <w:szCs w:val="22"/>
          <w:lang w:eastAsia="en-GB"/>
        </w:rPr>
        <mc:AlternateContent>
          <mc:Choice Requires="wpg">
            <w:drawing>
              <wp:inline distT="0" distB="0" distL="0" distR="0" wp14:anchorId="5D6B4EBE" wp14:editId="6D660077">
                <wp:extent cx="5181600" cy="339090"/>
                <wp:effectExtent l="0" t="0" r="0" b="381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339090"/>
                          <a:chOff x="0" y="0"/>
                          <a:chExt cx="8160" cy="534"/>
                        </a:xfrm>
                      </wpg:grpSpPr>
                      <wps:wsp>
                        <wps:cNvPr id="5" name="Rectangle 3"/>
                        <wps:cNvSpPr>
                          <a:spLocks noChangeArrowheads="1"/>
                        </wps:cNvSpPr>
                        <wps:spPr bwMode="auto">
                          <a:xfrm>
                            <a:off x="0" y="22"/>
                            <a:ext cx="8140" cy="257"/>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4"/>
                        <wps:cNvSpPr>
                          <a:spLocks noChangeArrowheads="1"/>
                        </wps:cNvSpPr>
                        <wps:spPr bwMode="auto">
                          <a:xfrm>
                            <a:off x="0" y="279"/>
                            <a:ext cx="3709" cy="2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Text Box 5"/>
                        <wps:cNvSpPr txBox="1">
                          <a:spLocks noChangeArrowheads="1"/>
                        </wps:cNvSpPr>
                        <wps:spPr bwMode="auto">
                          <a:xfrm>
                            <a:off x="2160" y="256"/>
                            <a:ext cx="4480"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8737D" w14:textId="182C1147" w:rsidR="00CC752F" w:rsidRPr="00D66F67" w:rsidRDefault="00CC752F" w:rsidP="00CC752F">
                              <w:pPr>
                                <w:jc w:val="left"/>
                                <w:rPr>
                                  <w:color w:val="FF0000"/>
                                </w:rPr>
                              </w:pPr>
                              <w:r>
                                <w:rPr>
                                  <w:color w:val="FF0000"/>
                                </w:rPr>
                                <w:t xml:space="preserve">1.15pm </w:t>
                              </w:r>
                              <w:r w:rsidRPr="00D66F67">
                                <w:rPr>
                                  <w:color w:val="FF0000"/>
                                </w:rPr>
                                <w:t>– 3.1</w:t>
                              </w:r>
                              <w:r w:rsidRPr="00CC752F">
                                <w:rPr>
                                  <w:color w:val="FF0000"/>
                                  <w:highlight w:val="yellow"/>
                                </w:rPr>
                                <w:t>5pm</w:t>
                              </w:r>
                            </w:p>
                          </w:txbxContent>
                        </wps:txbx>
                        <wps:bodyPr rot="0" vert="horz" wrap="square" lIns="0" tIns="0" rIns="0" bIns="0" anchor="t" anchorCtr="0" upright="1">
                          <a:noAutofit/>
                        </wps:bodyPr>
                      </wps:wsp>
                      <wps:wsp>
                        <wps:cNvPr id="8" name="Text Box 6"/>
                        <wps:cNvSpPr txBox="1">
                          <a:spLocks noChangeArrowheads="1"/>
                        </wps:cNvSpPr>
                        <wps:spPr bwMode="auto">
                          <a:xfrm>
                            <a:off x="0" y="256"/>
                            <a:ext cx="1668"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35D39" w14:textId="77777777" w:rsidR="00CC752F" w:rsidRPr="00D66F67" w:rsidRDefault="00CC752F" w:rsidP="00CC752F">
                              <w:pPr>
                                <w:rPr>
                                  <w:color w:val="FF0000"/>
                                </w:rPr>
                              </w:pPr>
                              <w:r w:rsidRPr="00D66F67">
                                <w:rPr>
                                  <w:color w:val="FF0000"/>
                                </w:rPr>
                                <w:t>Afternoon Session</w:t>
                              </w:r>
                            </w:p>
                          </w:txbxContent>
                        </wps:txbx>
                        <wps:bodyPr rot="0" vert="horz" wrap="square" lIns="0" tIns="0" rIns="0" bIns="0" anchor="t" anchorCtr="0" upright="1">
                          <a:noAutofit/>
                        </wps:bodyPr>
                      </wps:wsp>
                      <wps:wsp>
                        <wps:cNvPr id="9" name="Text Box 7"/>
                        <wps:cNvSpPr txBox="1">
                          <a:spLocks noChangeArrowheads="1"/>
                        </wps:cNvSpPr>
                        <wps:spPr bwMode="auto">
                          <a:xfrm>
                            <a:off x="2160" y="0"/>
                            <a:ext cx="6000"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C333D" w14:textId="3EDA621C" w:rsidR="00CC752F" w:rsidRDefault="00CC752F" w:rsidP="00CC752F">
                              <w:pPr>
                                <w:rPr>
                                  <w:color w:val="FF0000"/>
                                  <w:sz w:val="18"/>
                                </w:rPr>
                              </w:pPr>
                              <w:r w:rsidRPr="00D66F67">
                                <w:rPr>
                                  <w:color w:val="FF0000"/>
                                </w:rPr>
                                <w:t>8.45am – 12.30pm (</w:t>
                              </w:r>
                              <w:r w:rsidRPr="00D66F67">
                                <w:rPr>
                                  <w:color w:val="FF0000"/>
                                  <w:sz w:val="18"/>
                                </w:rPr>
                                <w:t xml:space="preserve">examples </w:t>
                              </w:r>
                              <w:r>
                                <w:rPr>
                                  <w:color w:val="FF0000"/>
                                  <w:sz w:val="18"/>
                                </w:rPr>
                                <w:t>only)</w:t>
                              </w:r>
                            </w:p>
                            <w:p w14:paraId="16FDD019" w14:textId="02BA4449" w:rsidR="00CC752F" w:rsidRPr="00D66F67" w:rsidRDefault="00CC752F" w:rsidP="00CC752F">
                              <w:pPr>
                                <w:rPr>
                                  <w:color w:val="FF0000"/>
                                  <w:sz w:val="18"/>
                                </w:rPr>
                              </w:pPr>
                              <w:r>
                                <w:rPr>
                                  <w:color w:val="FF0000"/>
                                  <w:sz w:val="18"/>
                                </w:rPr>
                                <w:t>0)</w:t>
                              </w:r>
                            </w:p>
                          </w:txbxContent>
                        </wps:txbx>
                        <wps:bodyPr rot="0" vert="horz" wrap="square" lIns="0" tIns="0" rIns="0" bIns="0" anchor="t" anchorCtr="0" upright="1">
                          <a:noAutofit/>
                        </wps:bodyPr>
                      </wps:wsp>
                      <wps:wsp>
                        <wps:cNvPr id="10" name="Text Box 8"/>
                        <wps:cNvSpPr txBox="1">
                          <a:spLocks noChangeArrowheads="1"/>
                        </wps:cNvSpPr>
                        <wps:spPr bwMode="auto">
                          <a:xfrm>
                            <a:off x="0" y="0"/>
                            <a:ext cx="1481"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69BB4" w14:textId="77777777" w:rsidR="00CC752F" w:rsidRPr="00D66F67" w:rsidRDefault="00CC752F" w:rsidP="00CC752F">
                              <w:pPr>
                                <w:rPr>
                                  <w:color w:val="FF0000"/>
                                </w:rPr>
                              </w:pPr>
                              <w:r w:rsidRPr="00D66F67">
                                <w:rPr>
                                  <w:color w:val="FF0000"/>
                                </w:rPr>
                                <w:t>Morning Session</w:t>
                              </w:r>
                            </w:p>
                          </w:txbxContent>
                        </wps:txbx>
                        <wps:bodyPr rot="0" vert="horz" wrap="square" lIns="0" tIns="0" rIns="0" bIns="0" anchor="t" anchorCtr="0" upright="1">
                          <a:noAutofit/>
                        </wps:bodyPr>
                      </wps:wsp>
                    </wpg:wgp>
                  </a:graphicData>
                </a:graphic>
              </wp:inline>
            </w:drawing>
          </mc:Choice>
          <mc:Fallback>
            <w:pict>
              <v:group w14:anchorId="5D6B4EBE" id="Group 4" o:spid="_x0000_s1026" style="width:408pt;height:26.7pt;mso-position-horizontal-relative:char;mso-position-vertical-relative:line" coordsize="8160,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">
                <v:rect id="Rectangle 3" o:spid="_x0000_s1027" style="position:absolute;top:22;width:8140;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" fillcolor="yellow" stroked="f"/>
                <v:rect id="Rectangle 4" o:spid="_x0000_s1028" style="position:absolute;top:279;width:3709;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" fillcolor="yellow" stroked="f"/>
                <v:shapetype id="_x0000_t202" coordsize="21600,21600" o:spt="202" path="m,l,21600r21600,l21600,xe">
                  <v:stroke joinstyle="miter"/>
                  <v:path gradientshapeok="t" o:connecttype="rect"/>
                </v:shapetype>
                <v:shape id="Text Box 5" o:spid="_x0000_s1029" type="#_x0000_t202" style="position:absolute;left:2160;top:256;width:4480;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5018737D" w14:textId="182C1147" w:rsidR="00CC752F" w:rsidRPr="00D66F67" w:rsidRDefault="00CC752F" w:rsidP="00CC752F">
                        <w:pPr>
                          <w:jc w:val="left"/>
                          <w:rPr>
                            <w:color w:val="FF0000"/>
                          </w:rPr>
                        </w:pPr>
                        <w:r>
                          <w:rPr>
                            <w:color w:val="FF0000"/>
                          </w:rPr>
                          <w:t xml:space="preserve">1.15pm </w:t>
                        </w:r>
                        <w:r w:rsidRPr="00D66F67">
                          <w:rPr>
                            <w:color w:val="FF0000"/>
                          </w:rPr>
                          <w:t>– 3.1</w:t>
                        </w:r>
                        <w:r w:rsidRPr="00CC752F">
                          <w:rPr>
                            <w:color w:val="FF0000"/>
                            <w:highlight w:val="yellow"/>
                          </w:rPr>
                          <w:t>5pm</w:t>
                        </w:r>
                      </w:p>
                    </w:txbxContent>
                  </v:textbox>
                </v:shape>
                <v:shape id="Text Box 6" o:spid="_x0000_s1030" type="#_x0000_t202" style="position:absolute;top:256;width:1668;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5135D39" w14:textId="77777777" w:rsidR="00CC752F" w:rsidRPr="00D66F67" w:rsidRDefault="00CC752F" w:rsidP="00CC752F">
                        <w:pPr>
                          <w:rPr>
                            <w:color w:val="FF0000"/>
                          </w:rPr>
                        </w:pPr>
                        <w:r w:rsidRPr="00D66F67">
                          <w:rPr>
                            <w:color w:val="FF0000"/>
                          </w:rPr>
                          <w:t>Afternoon Session</w:t>
                        </w:r>
                      </w:p>
                    </w:txbxContent>
                  </v:textbox>
                </v:shape>
                <v:shape id="Text Box 7" o:spid="_x0000_s1031" type="#_x0000_t202" style="position:absolute;left:2160;width:6000;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2EC333D" w14:textId="3EDA621C" w:rsidR="00CC752F" w:rsidRDefault="00CC752F" w:rsidP="00CC752F">
                        <w:pPr>
                          <w:rPr>
                            <w:color w:val="FF0000"/>
                            <w:sz w:val="18"/>
                          </w:rPr>
                        </w:pPr>
                        <w:r w:rsidRPr="00D66F67">
                          <w:rPr>
                            <w:color w:val="FF0000"/>
                          </w:rPr>
                          <w:t>8.45am – 12.30pm (</w:t>
                        </w:r>
                        <w:r w:rsidRPr="00D66F67">
                          <w:rPr>
                            <w:color w:val="FF0000"/>
                            <w:sz w:val="18"/>
                          </w:rPr>
                          <w:t xml:space="preserve">examples </w:t>
                        </w:r>
                        <w:r>
                          <w:rPr>
                            <w:color w:val="FF0000"/>
                            <w:sz w:val="18"/>
                          </w:rPr>
                          <w:t>only)</w:t>
                        </w:r>
                      </w:p>
                      <w:p w14:paraId="16FDD019" w14:textId="02BA4449" w:rsidR="00CC752F" w:rsidRPr="00D66F67" w:rsidRDefault="00CC752F" w:rsidP="00CC752F">
                        <w:pPr>
                          <w:rPr>
                            <w:color w:val="FF0000"/>
                            <w:sz w:val="18"/>
                          </w:rPr>
                        </w:pPr>
                        <w:r>
                          <w:rPr>
                            <w:color w:val="FF0000"/>
                            <w:sz w:val="18"/>
                          </w:rPr>
                          <w:t>0)</w:t>
                        </w:r>
                      </w:p>
                    </w:txbxContent>
                  </v:textbox>
                </v:shape>
                <v:shape id="Text Box 8" o:spid="_x0000_s1032" type="#_x0000_t202" style="position:absolute;width:1481;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A769BB4" w14:textId="77777777" w:rsidR="00CC752F" w:rsidRPr="00D66F67" w:rsidRDefault="00CC752F" w:rsidP="00CC752F">
                        <w:pPr>
                          <w:rPr>
                            <w:color w:val="FF0000"/>
                          </w:rPr>
                        </w:pPr>
                        <w:r w:rsidRPr="00D66F67">
                          <w:rPr>
                            <w:color w:val="FF0000"/>
                          </w:rPr>
                          <w:t>Morning Session</w:t>
                        </w:r>
                      </w:p>
                    </w:txbxContent>
                  </v:textbox>
                </v:shape>
                <w10:anchorlock/>
              </v:group>
            </w:pict>
          </mc:Fallback>
        </mc:AlternateContent>
      </w:r>
    </w:p>
    <w:p w14:paraId="0C55D0B4" w14:textId="77777777" w:rsidR="00DC3BEC" w:rsidRDefault="00DC3BEC" w:rsidP="00DC3BEC">
      <w:pPr>
        <w:pStyle w:val="BodyText"/>
        <w:spacing w:before="10" w:after="1"/>
        <w:rPr>
          <w:b/>
          <w:sz w:val="23"/>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9"/>
        <w:gridCol w:w="2520"/>
        <w:gridCol w:w="1620"/>
        <w:gridCol w:w="1621"/>
        <w:gridCol w:w="1854"/>
      </w:tblGrid>
      <w:tr w:rsidR="00F40219" w:rsidRPr="00F40219" w14:paraId="452813BC" w14:textId="77777777" w:rsidTr="00F40219">
        <w:trPr>
          <w:trHeight w:val="877"/>
          <w:jc w:val="center"/>
        </w:trPr>
        <w:tc>
          <w:tcPr>
            <w:tcW w:w="2809" w:type="dxa"/>
          </w:tcPr>
          <w:p w14:paraId="276E8F20" w14:textId="77777777" w:rsidR="00F40219" w:rsidRPr="00F40219" w:rsidRDefault="00F40219" w:rsidP="00F40219">
            <w:pPr>
              <w:widowControl w:val="0"/>
              <w:autoSpaceDE w:val="0"/>
              <w:autoSpaceDN w:val="0"/>
              <w:spacing w:line="292" w:lineRule="exact"/>
              <w:ind w:left="107"/>
              <w:jc w:val="left"/>
              <w:rPr>
                <w:rFonts w:ascii="Calibri" w:eastAsia="Calibri" w:hAnsi="Calibri" w:cs="Calibri"/>
                <w:b/>
                <w:i/>
                <w:sz w:val="24"/>
                <w:szCs w:val="22"/>
                <w:lang w:val="en-US" w:bidi="en-US"/>
              </w:rPr>
            </w:pPr>
            <w:r w:rsidRPr="00F40219">
              <w:rPr>
                <w:rFonts w:ascii="Calibri" w:eastAsia="Calibri" w:hAnsi="Calibri" w:cs="Calibri"/>
                <w:b/>
                <w:i/>
                <w:sz w:val="24"/>
                <w:szCs w:val="22"/>
                <w:lang w:val="en-US" w:bidi="en-US"/>
              </w:rPr>
              <w:t>Event/Activity</w:t>
            </w:r>
          </w:p>
        </w:tc>
        <w:tc>
          <w:tcPr>
            <w:tcW w:w="2520" w:type="dxa"/>
          </w:tcPr>
          <w:p w14:paraId="57757579" w14:textId="77777777" w:rsidR="00F40219" w:rsidRPr="00F40219" w:rsidRDefault="00F40219" w:rsidP="00F40219">
            <w:pPr>
              <w:widowControl w:val="0"/>
              <w:autoSpaceDE w:val="0"/>
              <w:autoSpaceDN w:val="0"/>
              <w:spacing w:line="292" w:lineRule="exact"/>
              <w:ind w:left="107"/>
              <w:jc w:val="left"/>
              <w:rPr>
                <w:rFonts w:ascii="Calibri" w:eastAsia="Calibri" w:hAnsi="Calibri" w:cs="Calibri"/>
                <w:b/>
                <w:i/>
                <w:sz w:val="24"/>
                <w:szCs w:val="22"/>
                <w:lang w:val="en-US" w:bidi="en-US"/>
              </w:rPr>
            </w:pPr>
            <w:r w:rsidRPr="00F40219">
              <w:rPr>
                <w:rFonts w:ascii="Calibri" w:eastAsia="Calibri" w:hAnsi="Calibri" w:cs="Calibri"/>
                <w:b/>
                <w:i/>
                <w:sz w:val="24"/>
                <w:szCs w:val="22"/>
                <w:lang w:val="en-US" w:bidi="en-US"/>
              </w:rPr>
              <w:t>Cost Type</w:t>
            </w:r>
          </w:p>
        </w:tc>
        <w:tc>
          <w:tcPr>
            <w:tcW w:w="1620" w:type="dxa"/>
          </w:tcPr>
          <w:p w14:paraId="50287B4C" w14:textId="77777777" w:rsidR="00F40219" w:rsidRPr="00F40219" w:rsidRDefault="00F40219" w:rsidP="00F40219">
            <w:pPr>
              <w:widowControl w:val="0"/>
              <w:autoSpaceDE w:val="0"/>
              <w:autoSpaceDN w:val="0"/>
              <w:ind w:left="422" w:right="392" w:firstLine="33"/>
              <w:jc w:val="left"/>
              <w:rPr>
                <w:rFonts w:ascii="Calibri" w:eastAsia="Calibri" w:hAnsi="Calibri" w:cs="Calibri"/>
                <w:b/>
                <w:i/>
                <w:sz w:val="24"/>
                <w:szCs w:val="22"/>
                <w:lang w:val="en-US" w:bidi="en-US"/>
              </w:rPr>
            </w:pPr>
            <w:r w:rsidRPr="00F40219">
              <w:rPr>
                <w:rFonts w:ascii="Calibri" w:eastAsia="Calibri" w:hAnsi="Calibri" w:cs="Calibri"/>
                <w:b/>
                <w:i/>
                <w:sz w:val="24"/>
                <w:szCs w:val="22"/>
                <w:lang w:val="en-US" w:bidi="en-US"/>
              </w:rPr>
              <w:t>Charge YES/NO</w:t>
            </w:r>
          </w:p>
        </w:tc>
        <w:tc>
          <w:tcPr>
            <w:tcW w:w="1621" w:type="dxa"/>
          </w:tcPr>
          <w:p w14:paraId="3C0EF25E" w14:textId="77777777" w:rsidR="00F40219" w:rsidRPr="00F40219" w:rsidRDefault="00F40219" w:rsidP="00F40219">
            <w:pPr>
              <w:widowControl w:val="0"/>
              <w:autoSpaceDE w:val="0"/>
              <w:autoSpaceDN w:val="0"/>
              <w:ind w:left="183" w:right="173" w:hanging="1"/>
              <w:jc w:val="center"/>
              <w:rPr>
                <w:rFonts w:ascii="Calibri" w:eastAsia="Calibri" w:hAnsi="Calibri" w:cs="Calibri"/>
                <w:b/>
                <w:i/>
                <w:sz w:val="24"/>
                <w:szCs w:val="22"/>
                <w:lang w:val="en-US" w:bidi="en-US"/>
              </w:rPr>
            </w:pPr>
            <w:r w:rsidRPr="00F40219">
              <w:rPr>
                <w:rFonts w:ascii="Calibri" w:eastAsia="Calibri" w:hAnsi="Calibri" w:cs="Calibri"/>
                <w:b/>
                <w:i/>
                <w:sz w:val="24"/>
                <w:szCs w:val="22"/>
                <w:lang w:val="en-US" w:bidi="en-US"/>
              </w:rPr>
              <w:t>Voluntary Contribution</w:t>
            </w:r>
          </w:p>
          <w:p w14:paraId="2474DF3C" w14:textId="77777777" w:rsidR="00F40219" w:rsidRPr="00F40219" w:rsidRDefault="00F40219" w:rsidP="00F40219">
            <w:pPr>
              <w:widowControl w:val="0"/>
              <w:autoSpaceDE w:val="0"/>
              <w:autoSpaceDN w:val="0"/>
              <w:spacing w:line="273" w:lineRule="exact"/>
              <w:ind w:left="403" w:right="391"/>
              <w:jc w:val="center"/>
              <w:rPr>
                <w:rFonts w:ascii="Calibri" w:eastAsia="Calibri" w:hAnsi="Calibri" w:cs="Calibri"/>
                <w:b/>
                <w:i/>
                <w:sz w:val="24"/>
                <w:szCs w:val="22"/>
                <w:lang w:val="en-US" w:bidi="en-US"/>
              </w:rPr>
            </w:pPr>
            <w:r w:rsidRPr="00F40219">
              <w:rPr>
                <w:rFonts w:ascii="Calibri" w:eastAsia="Calibri" w:hAnsi="Calibri" w:cs="Calibri"/>
                <w:b/>
                <w:i/>
                <w:sz w:val="24"/>
                <w:szCs w:val="22"/>
                <w:lang w:val="en-US" w:bidi="en-US"/>
              </w:rPr>
              <w:t>YES/NO</w:t>
            </w:r>
          </w:p>
        </w:tc>
        <w:tc>
          <w:tcPr>
            <w:tcW w:w="1854" w:type="dxa"/>
          </w:tcPr>
          <w:p w14:paraId="32A4C788" w14:textId="77777777" w:rsidR="00F40219" w:rsidRPr="00F40219" w:rsidRDefault="00F40219" w:rsidP="00F40219">
            <w:pPr>
              <w:widowControl w:val="0"/>
              <w:autoSpaceDE w:val="0"/>
              <w:autoSpaceDN w:val="0"/>
              <w:ind w:left="196" w:right="187" w:hanging="4"/>
              <w:jc w:val="center"/>
              <w:rPr>
                <w:rFonts w:ascii="Calibri" w:eastAsia="Calibri" w:hAnsi="Calibri" w:cs="Calibri"/>
                <w:b/>
                <w:i/>
                <w:sz w:val="24"/>
                <w:szCs w:val="22"/>
                <w:lang w:val="en-US" w:bidi="en-US"/>
              </w:rPr>
            </w:pPr>
            <w:r w:rsidRPr="00F40219">
              <w:rPr>
                <w:rFonts w:ascii="Calibri" w:eastAsia="Calibri" w:hAnsi="Calibri" w:cs="Calibri"/>
                <w:b/>
                <w:i/>
                <w:sz w:val="24"/>
                <w:szCs w:val="22"/>
                <w:lang w:val="en-US" w:bidi="en-US"/>
              </w:rPr>
              <w:t>Remission of charges where</w:t>
            </w:r>
          </w:p>
          <w:p w14:paraId="768771DD" w14:textId="77777777" w:rsidR="00F40219" w:rsidRPr="00F40219" w:rsidRDefault="00F40219" w:rsidP="00F40219">
            <w:pPr>
              <w:widowControl w:val="0"/>
              <w:autoSpaceDE w:val="0"/>
              <w:autoSpaceDN w:val="0"/>
              <w:spacing w:line="273" w:lineRule="exact"/>
              <w:ind w:left="334" w:right="324"/>
              <w:jc w:val="center"/>
              <w:rPr>
                <w:rFonts w:ascii="Calibri" w:eastAsia="Calibri" w:hAnsi="Calibri" w:cs="Calibri"/>
                <w:b/>
                <w:i/>
                <w:sz w:val="24"/>
                <w:szCs w:val="22"/>
                <w:lang w:val="en-US" w:bidi="en-US"/>
              </w:rPr>
            </w:pPr>
            <w:r w:rsidRPr="00F40219">
              <w:rPr>
                <w:rFonts w:ascii="Calibri" w:eastAsia="Calibri" w:hAnsi="Calibri" w:cs="Calibri"/>
                <w:b/>
                <w:i/>
                <w:sz w:val="24"/>
                <w:szCs w:val="22"/>
                <w:lang w:val="en-US" w:bidi="en-US"/>
              </w:rPr>
              <w:t>applicable</w:t>
            </w:r>
          </w:p>
        </w:tc>
      </w:tr>
      <w:tr w:rsidR="00F40219" w:rsidRPr="00F40219" w14:paraId="32EA9137" w14:textId="77777777" w:rsidTr="00F40219">
        <w:trPr>
          <w:trHeight w:val="1173"/>
          <w:jc w:val="center"/>
        </w:trPr>
        <w:tc>
          <w:tcPr>
            <w:tcW w:w="2809" w:type="dxa"/>
          </w:tcPr>
          <w:p w14:paraId="2D89F53B" w14:textId="403B5DD2" w:rsidR="00F40219" w:rsidRPr="00F40219" w:rsidRDefault="00F40219" w:rsidP="00275688">
            <w:pPr>
              <w:widowControl w:val="0"/>
              <w:autoSpaceDE w:val="0"/>
              <w:autoSpaceDN w:val="0"/>
              <w:spacing w:before="1"/>
              <w:ind w:left="107" w:right="292"/>
              <w:jc w:val="left"/>
              <w:rPr>
                <w:rFonts w:ascii="Calibri" w:eastAsia="Calibri" w:hAnsi="Calibri" w:cs="Calibri"/>
                <w:sz w:val="24"/>
                <w:szCs w:val="22"/>
                <w:lang w:val="en-US" w:bidi="en-US"/>
              </w:rPr>
            </w:pPr>
            <w:r w:rsidRPr="00F40219">
              <w:rPr>
                <w:rFonts w:ascii="Calibri" w:eastAsia="Calibri" w:hAnsi="Calibri" w:cs="Calibri"/>
                <w:sz w:val="24"/>
                <w:szCs w:val="22"/>
                <w:lang w:val="en-US" w:bidi="en-US"/>
              </w:rPr>
              <w:t>Residential activities (</w:t>
            </w:r>
            <w:r w:rsidR="00275688">
              <w:rPr>
                <w:rFonts w:ascii="Calibri" w:eastAsia="Calibri" w:hAnsi="Calibri" w:cs="Calibri"/>
                <w:sz w:val="24"/>
                <w:szCs w:val="22"/>
                <w:lang w:val="en-US" w:bidi="en-US"/>
              </w:rPr>
              <w:t xml:space="preserve">during school week), </w:t>
            </w:r>
            <w:proofErr w:type="spellStart"/>
            <w:r w:rsidR="00275688">
              <w:rPr>
                <w:rFonts w:ascii="Calibri" w:eastAsia="Calibri" w:hAnsi="Calibri" w:cs="Calibri"/>
                <w:sz w:val="24"/>
                <w:szCs w:val="22"/>
                <w:lang w:val="en-US" w:bidi="en-US"/>
              </w:rPr>
              <w:t>eg</w:t>
            </w:r>
            <w:proofErr w:type="spellEnd"/>
            <w:r w:rsidR="00275688">
              <w:rPr>
                <w:rFonts w:ascii="Calibri" w:eastAsia="Calibri" w:hAnsi="Calibri" w:cs="Calibri"/>
                <w:sz w:val="24"/>
                <w:szCs w:val="22"/>
                <w:lang w:val="en-US" w:bidi="en-US"/>
              </w:rPr>
              <w:t xml:space="preserve"> Briars</w:t>
            </w:r>
          </w:p>
        </w:tc>
        <w:tc>
          <w:tcPr>
            <w:tcW w:w="2520" w:type="dxa"/>
          </w:tcPr>
          <w:p w14:paraId="20919B6C" w14:textId="77777777" w:rsidR="00F40219" w:rsidRPr="00F40219" w:rsidRDefault="00F40219" w:rsidP="00F40219">
            <w:pPr>
              <w:widowControl w:val="0"/>
              <w:autoSpaceDE w:val="0"/>
              <w:autoSpaceDN w:val="0"/>
              <w:spacing w:before="1"/>
              <w:ind w:left="107" w:right="428"/>
              <w:jc w:val="left"/>
              <w:rPr>
                <w:rFonts w:ascii="Calibri" w:eastAsia="Calibri" w:hAnsi="Calibri" w:cs="Calibri"/>
                <w:sz w:val="24"/>
                <w:szCs w:val="22"/>
                <w:lang w:val="en-US" w:bidi="en-US"/>
              </w:rPr>
            </w:pPr>
            <w:r w:rsidRPr="00F40219">
              <w:rPr>
                <w:rFonts w:ascii="Calibri" w:eastAsia="Calibri" w:hAnsi="Calibri" w:cs="Calibri"/>
                <w:sz w:val="24"/>
                <w:szCs w:val="22"/>
                <w:lang w:val="en-US" w:bidi="en-US"/>
              </w:rPr>
              <w:t>Board &amp; lodging Transport, Activities and indirect costs</w:t>
            </w:r>
          </w:p>
        </w:tc>
        <w:tc>
          <w:tcPr>
            <w:tcW w:w="1620" w:type="dxa"/>
          </w:tcPr>
          <w:p w14:paraId="0D04408D" w14:textId="77777777" w:rsidR="00F40219" w:rsidRPr="00F40219" w:rsidRDefault="00F40219" w:rsidP="00F40219">
            <w:pPr>
              <w:widowControl w:val="0"/>
              <w:autoSpaceDE w:val="0"/>
              <w:autoSpaceDN w:val="0"/>
              <w:spacing w:before="1"/>
              <w:ind w:left="616" w:right="606"/>
              <w:jc w:val="center"/>
              <w:rPr>
                <w:rFonts w:ascii="Calibri" w:eastAsia="Calibri" w:hAnsi="Calibri" w:cs="Calibri"/>
                <w:sz w:val="24"/>
                <w:szCs w:val="22"/>
                <w:lang w:val="en-US" w:bidi="en-US"/>
              </w:rPr>
            </w:pPr>
            <w:r w:rsidRPr="00F40219">
              <w:rPr>
                <w:rFonts w:ascii="Calibri" w:eastAsia="Calibri" w:hAnsi="Calibri" w:cs="Calibri"/>
                <w:sz w:val="24"/>
                <w:szCs w:val="22"/>
                <w:lang w:val="en-US" w:bidi="en-US"/>
              </w:rPr>
              <w:t>YES NO</w:t>
            </w:r>
          </w:p>
        </w:tc>
        <w:tc>
          <w:tcPr>
            <w:tcW w:w="1621" w:type="dxa"/>
          </w:tcPr>
          <w:p w14:paraId="772D0B2E" w14:textId="77777777" w:rsidR="00F40219" w:rsidRPr="00F40219" w:rsidRDefault="00F40219" w:rsidP="00F40219">
            <w:pPr>
              <w:widowControl w:val="0"/>
              <w:autoSpaceDE w:val="0"/>
              <w:autoSpaceDN w:val="0"/>
              <w:spacing w:before="1"/>
              <w:ind w:left="636" w:right="626" w:firstLine="4"/>
              <w:jc w:val="center"/>
              <w:rPr>
                <w:rFonts w:ascii="Calibri" w:eastAsia="Calibri" w:hAnsi="Calibri" w:cs="Calibri"/>
                <w:sz w:val="24"/>
                <w:szCs w:val="22"/>
                <w:lang w:val="en-US" w:bidi="en-US"/>
              </w:rPr>
            </w:pPr>
            <w:r w:rsidRPr="00F40219">
              <w:rPr>
                <w:rFonts w:ascii="Calibri" w:eastAsia="Calibri" w:hAnsi="Calibri" w:cs="Calibri"/>
                <w:sz w:val="24"/>
                <w:szCs w:val="22"/>
                <w:lang w:val="en-US" w:bidi="en-US"/>
              </w:rPr>
              <w:t>n/a YES</w:t>
            </w:r>
          </w:p>
        </w:tc>
        <w:tc>
          <w:tcPr>
            <w:tcW w:w="1854" w:type="dxa"/>
          </w:tcPr>
          <w:p w14:paraId="1612D920" w14:textId="0A5CF08E" w:rsidR="00F40219" w:rsidRPr="00F40219" w:rsidRDefault="00275688" w:rsidP="00F40219">
            <w:pPr>
              <w:widowControl w:val="0"/>
              <w:autoSpaceDE w:val="0"/>
              <w:autoSpaceDN w:val="0"/>
              <w:spacing w:before="1"/>
              <w:ind w:left="334" w:right="326"/>
              <w:jc w:val="center"/>
              <w:rPr>
                <w:rFonts w:ascii="Calibri" w:eastAsia="Calibri" w:hAnsi="Calibri" w:cs="Calibri"/>
                <w:sz w:val="24"/>
                <w:szCs w:val="22"/>
                <w:lang w:val="en-US" w:bidi="en-US"/>
              </w:rPr>
            </w:pPr>
            <w:r>
              <w:rPr>
                <w:rFonts w:ascii="Calibri" w:eastAsia="Calibri" w:hAnsi="Calibri" w:cs="Calibri"/>
                <w:sz w:val="24"/>
                <w:szCs w:val="22"/>
                <w:lang w:val="en-US" w:bidi="en-US"/>
              </w:rPr>
              <w:t>Discretion</w:t>
            </w:r>
          </w:p>
          <w:p w14:paraId="6C206C60" w14:textId="77777777" w:rsidR="00F40219" w:rsidRPr="00F40219" w:rsidRDefault="00F40219" w:rsidP="00F40219">
            <w:pPr>
              <w:widowControl w:val="0"/>
              <w:autoSpaceDE w:val="0"/>
              <w:autoSpaceDN w:val="0"/>
              <w:ind w:left="334" w:right="326"/>
              <w:jc w:val="center"/>
              <w:rPr>
                <w:rFonts w:ascii="Calibri" w:eastAsia="Calibri" w:hAnsi="Calibri" w:cs="Calibri"/>
                <w:sz w:val="24"/>
                <w:szCs w:val="22"/>
                <w:lang w:val="en-US" w:bidi="en-US"/>
              </w:rPr>
            </w:pPr>
            <w:r w:rsidRPr="00F40219">
              <w:rPr>
                <w:rFonts w:ascii="Calibri" w:eastAsia="Calibri" w:hAnsi="Calibri" w:cs="Calibri"/>
                <w:sz w:val="24"/>
                <w:szCs w:val="22"/>
                <w:lang w:val="en-US" w:bidi="en-US"/>
              </w:rPr>
              <w:t>n/a</w:t>
            </w:r>
          </w:p>
        </w:tc>
      </w:tr>
      <w:tr w:rsidR="00F40219" w:rsidRPr="00F40219" w14:paraId="715D9E51" w14:textId="77777777" w:rsidTr="00F40219">
        <w:trPr>
          <w:trHeight w:val="1464"/>
          <w:jc w:val="center"/>
        </w:trPr>
        <w:tc>
          <w:tcPr>
            <w:tcW w:w="2809" w:type="dxa"/>
          </w:tcPr>
          <w:p w14:paraId="6BD1CC03" w14:textId="408B1DFA" w:rsidR="00F40219" w:rsidRPr="00F40219" w:rsidRDefault="00F40219" w:rsidP="00275688">
            <w:pPr>
              <w:widowControl w:val="0"/>
              <w:autoSpaceDE w:val="0"/>
              <w:autoSpaceDN w:val="0"/>
              <w:ind w:left="107" w:right="232"/>
              <w:rPr>
                <w:rFonts w:ascii="Calibri" w:eastAsia="Calibri" w:hAnsi="Calibri" w:cs="Calibri"/>
                <w:sz w:val="24"/>
                <w:szCs w:val="22"/>
                <w:lang w:val="en-US" w:bidi="en-US"/>
              </w:rPr>
            </w:pPr>
            <w:r w:rsidRPr="00F40219">
              <w:rPr>
                <w:rFonts w:ascii="Calibri" w:eastAsia="Calibri" w:hAnsi="Calibri" w:cs="Calibri"/>
                <w:sz w:val="24"/>
                <w:szCs w:val="22"/>
                <w:lang w:val="en-US" w:bidi="en-US"/>
              </w:rPr>
              <w:t xml:space="preserve">Residential activities (out of school week, holidays, weekends), </w:t>
            </w:r>
            <w:proofErr w:type="spellStart"/>
            <w:r w:rsidRPr="00F40219">
              <w:rPr>
                <w:rFonts w:ascii="Calibri" w:eastAsia="Calibri" w:hAnsi="Calibri" w:cs="Calibri"/>
                <w:sz w:val="24"/>
                <w:szCs w:val="22"/>
                <w:lang w:val="en-US" w:bidi="en-US"/>
              </w:rPr>
              <w:t>eg</w:t>
            </w:r>
            <w:proofErr w:type="spellEnd"/>
            <w:r w:rsidRPr="00F40219">
              <w:rPr>
                <w:rFonts w:ascii="Calibri" w:eastAsia="Calibri" w:hAnsi="Calibri" w:cs="Calibri"/>
                <w:sz w:val="24"/>
                <w:szCs w:val="22"/>
                <w:lang w:val="en-US" w:bidi="en-US"/>
              </w:rPr>
              <w:t xml:space="preserve"> Ski Trip</w:t>
            </w:r>
          </w:p>
        </w:tc>
        <w:tc>
          <w:tcPr>
            <w:tcW w:w="2520" w:type="dxa"/>
          </w:tcPr>
          <w:p w14:paraId="6A8C718B" w14:textId="77777777" w:rsidR="00F40219" w:rsidRPr="00F40219" w:rsidRDefault="00F40219" w:rsidP="00F40219">
            <w:pPr>
              <w:widowControl w:val="0"/>
              <w:autoSpaceDE w:val="0"/>
              <w:autoSpaceDN w:val="0"/>
              <w:ind w:left="107" w:right="428"/>
              <w:jc w:val="left"/>
              <w:rPr>
                <w:rFonts w:ascii="Calibri" w:eastAsia="Calibri" w:hAnsi="Calibri" w:cs="Calibri"/>
                <w:sz w:val="24"/>
                <w:szCs w:val="22"/>
                <w:lang w:val="en-US" w:bidi="en-US"/>
              </w:rPr>
            </w:pPr>
            <w:r w:rsidRPr="00F40219">
              <w:rPr>
                <w:rFonts w:ascii="Calibri" w:eastAsia="Calibri" w:hAnsi="Calibri" w:cs="Calibri"/>
                <w:sz w:val="24"/>
                <w:szCs w:val="22"/>
                <w:lang w:val="en-US" w:bidi="en-US"/>
              </w:rPr>
              <w:t>Board &amp; lodging Transport, Activities and indirect costs</w:t>
            </w:r>
          </w:p>
        </w:tc>
        <w:tc>
          <w:tcPr>
            <w:tcW w:w="1620" w:type="dxa"/>
          </w:tcPr>
          <w:p w14:paraId="28ECD569" w14:textId="77777777" w:rsidR="00F40219" w:rsidRPr="00F40219" w:rsidRDefault="00F40219" w:rsidP="00F40219">
            <w:pPr>
              <w:widowControl w:val="0"/>
              <w:autoSpaceDE w:val="0"/>
              <w:autoSpaceDN w:val="0"/>
              <w:ind w:left="616" w:right="606"/>
              <w:jc w:val="center"/>
              <w:rPr>
                <w:rFonts w:ascii="Calibri" w:eastAsia="Calibri" w:hAnsi="Calibri" w:cs="Calibri"/>
                <w:sz w:val="24"/>
                <w:szCs w:val="22"/>
                <w:lang w:val="en-US" w:bidi="en-US"/>
              </w:rPr>
            </w:pPr>
            <w:r w:rsidRPr="00F40219">
              <w:rPr>
                <w:rFonts w:ascii="Calibri" w:eastAsia="Calibri" w:hAnsi="Calibri" w:cs="Calibri"/>
                <w:sz w:val="24"/>
                <w:szCs w:val="22"/>
                <w:lang w:val="en-US" w:bidi="en-US"/>
              </w:rPr>
              <w:t xml:space="preserve">YES </w:t>
            </w:r>
            <w:proofErr w:type="spellStart"/>
            <w:r w:rsidRPr="00F40219">
              <w:rPr>
                <w:rFonts w:ascii="Calibri" w:eastAsia="Calibri" w:hAnsi="Calibri" w:cs="Calibri"/>
                <w:sz w:val="24"/>
                <w:szCs w:val="22"/>
                <w:lang w:val="en-US" w:bidi="en-US"/>
              </w:rPr>
              <w:t>YES</w:t>
            </w:r>
            <w:proofErr w:type="spellEnd"/>
          </w:p>
        </w:tc>
        <w:tc>
          <w:tcPr>
            <w:tcW w:w="1621" w:type="dxa"/>
          </w:tcPr>
          <w:p w14:paraId="20C3F6E9" w14:textId="77777777" w:rsidR="00F40219" w:rsidRPr="00F40219" w:rsidRDefault="00F40219" w:rsidP="00F40219">
            <w:pPr>
              <w:widowControl w:val="0"/>
              <w:autoSpaceDE w:val="0"/>
              <w:autoSpaceDN w:val="0"/>
              <w:ind w:left="644" w:right="629"/>
              <w:jc w:val="center"/>
              <w:rPr>
                <w:rFonts w:ascii="Calibri" w:eastAsia="Calibri" w:hAnsi="Calibri" w:cs="Calibri"/>
                <w:sz w:val="24"/>
                <w:szCs w:val="22"/>
                <w:lang w:val="en-US" w:bidi="en-US"/>
              </w:rPr>
            </w:pPr>
            <w:r w:rsidRPr="00F40219">
              <w:rPr>
                <w:rFonts w:ascii="Calibri" w:eastAsia="Calibri" w:hAnsi="Calibri" w:cs="Calibri"/>
                <w:sz w:val="24"/>
                <w:szCs w:val="22"/>
                <w:lang w:val="en-US" w:bidi="en-US"/>
              </w:rPr>
              <w:t>n/a n/a</w:t>
            </w:r>
          </w:p>
        </w:tc>
        <w:tc>
          <w:tcPr>
            <w:tcW w:w="1854" w:type="dxa"/>
          </w:tcPr>
          <w:p w14:paraId="00C71AD9" w14:textId="2B9D72F4" w:rsidR="00F40219" w:rsidRPr="00275688" w:rsidRDefault="00F40219" w:rsidP="00275688">
            <w:pPr>
              <w:widowControl w:val="0"/>
              <w:autoSpaceDE w:val="0"/>
              <w:autoSpaceDN w:val="0"/>
              <w:ind w:left="768" w:right="757"/>
              <w:jc w:val="center"/>
              <w:rPr>
                <w:rFonts w:ascii="Calibri" w:eastAsia="Calibri" w:hAnsi="Calibri" w:cs="Calibri"/>
                <w:sz w:val="24"/>
                <w:szCs w:val="22"/>
                <w:lang w:val="en-US" w:bidi="en-US"/>
              </w:rPr>
            </w:pPr>
            <w:r w:rsidRPr="00F40219">
              <w:rPr>
                <w:rFonts w:ascii="Calibri" w:eastAsia="Calibri" w:hAnsi="Calibri" w:cs="Calibri"/>
                <w:sz w:val="24"/>
                <w:szCs w:val="22"/>
                <w:lang w:val="en-US" w:bidi="en-US"/>
              </w:rPr>
              <w:t xml:space="preserve">NO </w:t>
            </w:r>
            <w:proofErr w:type="spellStart"/>
            <w:r w:rsidRPr="00F40219">
              <w:rPr>
                <w:rFonts w:ascii="Calibri" w:eastAsia="Calibri" w:hAnsi="Calibri" w:cs="Calibri"/>
                <w:sz w:val="24"/>
                <w:szCs w:val="22"/>
                <w:lang w:val="en-US" w:bidi="en-US"/>
              </w:rPr>
              <w:t>NO</w:t>
            </w:r>
            <w:proofErr w:type="spellEnd"/>
          </w:p>
        </w:tc>
      </w:tr>
      <w:tr w:rsidR="00F40219" w:rsidRPr="00F40219" w14:paraId="572D5012" w14:textId="77777777" w:rsidTr="00F40219">
        <w:trPr>
          <w:trHeight w:val="1465"/>
          <w:jc w:val="center"/>
        </w:trPr>
        <w:tc>
          <w:tcPr>
            <w:tcW w:w="2809" w:type="dxa"/>
          </w:tcPr>
          <w:p w14:paraId="2F8F7F11" w14:textId="118AD48E" w:rsidR="00F40219" w:rsidRPr="00F40219" w:rsidRDefault="00F40219" w:rsidP="00275688">
            <w:pPr>
              <w:widowControl w:val="0"/>
              <w:autoSpaceDE w:val="0"/>
              <w:autoSpaceDN w:val="0"/>
              <w:spacing w:before="1" w:line="290" w:lineRule="atLeast"/>
              <w:ind w:left="107" w:right="226"/>
              <w:jc w:val="left"/>
              <w:rPr>
                <w:rFonts w:ascii="Calibri" w:eastAsia="Calibri" w:hAnsi="Calibri" w:cs="Calibri"/>
                <w:sz w:val="24"/>
                <w:szCs w:val="22"/>
                <w:lang w:val="en-US" w:bidi="en-US"/>
              </w:rPr>
            </w:pPr>
            <w:r w:rsidRPr="00F40219">
              <w:rPr>
                <w:rFonts w:ascii="Calibri" w:eastAsia="Calibri" w:hAnsi="Calibri" w:cs="Calibri"/>
                <w:sz w:val="24"/>
                <w:szCs w:val="22"/>
                <w:lang w:val="en-US" w:bidi="en-US"/>
              </w:rPr>
              <w:t>Non-residential trips or other visits during</w:t>
            </w:r>
            <w:r w:rsidR="00275688">
              <w:rPr>
                <w:rFonts w:ascii="Calibri" w:eastAsia="Calibri" w:hAnsi="Calibri" w:cs="Calibri"/>
                <w:sz w:val="24"/>
                <w:szCs w:val="22"/>
                <w:lang w:val="en-US" w:bidi="en-US"/>
              </w:rPr>
              <w:t xml:space="preserve"> school hours, </w:t>
            </w:r>
            <w:proofErr w:type="spellStart"/>
            <w:r w:rsidR="00275688">
              <w:rPr>
                <w:rFonts w:ascii="Calibri" w:eastAsia="Calibri" w:hAnsi="Calibri" w:cs="Calibri"/>
                <w:sz w:val="24"/>
                <w:szCs w:val="22"/>
                <w:lang w:val="en-US" w:bidi="en-US"/>
              </w:rPr>
              <w:t>eg</w:t>
            </w:r>
            <w:proofErr w:type="spellEnd"/>
            <w:r w:rsidR="00275688">
              <w:rPr>
                <w:rFonts w:ascii="Calibri" w:eastAsia="Calibri" w:hAnsi="Calibri" w:cs="Calibri"/>
                <w:sz w:val="24"/>
                <w:szCs w:val="22"/>
                <w:lang w:val="en-US" w:bidi="en-US"/>
              </w:rPr>
              <w:t xml:space="preserve"> Space Centre</w:t>
            </w:r>
          </w:p>
        </w:tc>
        <w:tc>
          <w:tcPr>
            <w:tcW w:w="2520" w:type="dxa"/>
          </w:tcPr>
          <w:p w14:paraId="2F0A74EF" w14:textId="77777777" w:rsidR="00F40219" w:rsidRPr="00F40219" w:rsidRDefault="00F40219" w:rsidP="00F40219">
            <w:pPr>
              <w:widowControl w:val="0"/>
              <w:autoSpaceDE w:val="0"/>
              <w:autoSpaceDN w:val="0"/>
              <w:spacing w:before="1"/>
              <w:ind w:left="107" w:right="368"/>
              <w:jc w:val="left"/>
              <w:rPr>
                <w:rFonts w:ascii="Calibri" w:eastAsia="Calibri" w:hAnsi="Calibri" w:cs="Calibri"/>
                <w:sz w:val="24"/>
                <w:szCs w:val="22"/>
                <w:lang w:val="en-US" w:bidi="en-US"/>
              </w:rPr>
            </w:pPr>
            <w:r w:rsidRPr="00F40219">
              <w:rPr>
                <w:rFonts w:ascii="Calibri" w:eastAsia="Calibri" w:hAnsi="Calibri" w:cs="Calibri"/>
                <w:sz w:val="24"/>
                <w:szCs w:val="22"/>
                <w:lang w:val="en-US" w:bidi="en-US"/>
              </w:rPr>
              <w:t>Transport, Activities, entrance fees and indirect costs</w:t>
            </w:r>
          </w:p>
        </w:tc>
        <w:tc>
          <w:tcPr>
            <w:tcW w:w="1620" w:type="dxa"/>
          </w:tcPr>
          <w:p w14:paraId="3F34D2C9" w14:textId="77777777" w:rsidR="00F40219" w:rsidRPr="00F40219" w:rsidRDefault="00F40219" w:rsidP="00F40219">
            <w:pPr>
              <w:widowControl w:val="0"/>
              <w:autoSpaceDE w:val="0"/>
              <w:autoSpaceDN w:val="0"/>
              <w:spacing w:before="1"/>
              <w:ind w:left="616" w:right="605"/>
              <w:jc w:val="center"/>
              <w:rPr>
                <w:rFonts w:ascii="Calibri" w:eastAsia="Calibri" w:hAnsi="Calibri" w:cs="Calibri"/>
                <w:sz w:val="24"/>
                <w:szCs w:val="22"/>
                <w:lang w:val="en-US" w:bidi="en-US"/>
              </w:rPr>
            </w:pPr>
            <w:r w:rsidRPr="00F40219">
              <w:rPr>
                <w:rFonts w:ascii="Calibri" w:eastAsia="Calibri" w:hAnsi="Calibri" w:cs="Calibri"/>
                <w:sz w:val="24"/>
                <w:szCs w:val="22"/>
                <w:lang w:val="en-US" w:bidi="en-US"/>
              </w:rPr>
              <w:t>NO</w:t>
            </w:r>
          </w:p>
        </w:tc>
        <w:tc>
          <w:tcPr>
            <w:tcW w:w="1621" w:type="dxa"/>
          </w:tcPr>
          <w:p w14:paraId="68873A51" w14:textId="77777777" w:rsidR="00F40219" w:rsidRPr="00F40219" w:rsidRDefault="00F40219" w:rsidP="00F40219">
            <w:pPr>
              <w:widowControl w:val="0"/>
              <w:autoSpaceDE w:val="0"/>
              <w:autoSpaceDN w:val="0"/>
              <w:spacing w:before="1"/>
              <w:ind w:left="398" w:right="391"/>
              <w:jc w:val="center"/>
              <w:rPr>
                <w:rFonts w:ascii="Calibri" w:eastAsia="Calibri" w:hAnsi="Calibri" w:cs="Calibri"/>
                <w:sz w:val="24"/>
                <w:szCs w:val="22"/>
                <w:lang w:val="en-US" w:bidi="en-US"/>
              </w:rPr>
            </w:pPr>
            <w:r w:rsidRPr="00F40219">
              <w:rPr>
                <w:rFonts w:ascii="Calibri" w:eastAsia="Calibri" w:hAnsi="Calibri" w:cs="Calibri"/>
                <w:sz w:val="24"/>
                <w:szCs w:val="22"/>
                <w:lang w:val="en-US" w:bidi="en-US"/>
              </w:rPr>
              <w:t>YES</w:t>
            </w:r>
          </w:p>
        </w:tc>
        <w:tc>
          <w:tcPr>
            <w:tcW w:w="1854" w:type="dxa"/>
          </w:tcPr>
          <w:p w14:paraId="26D51257" w14:textId="77777777" w:rsidR="00F40219" w:rsidRPr="00F40219" w:rsidRDefault="00F40219" w:rsidP="00F40219">
            <w:pPr>
              <w:widowControl w:val="0"/>
              <w:autoSpaceDE w:val="0"/>
              <w:autoSpaceDN w:val="0"/>
              <w:spacing w:before="1"/>
              <w:ind w:left="334" w:right="326"/>
              <w:jc w:val="center"/>
              <w:rPr>
                <w:rFonts w:ascii="Calibri" w:eastAsia="Calibri" w:hAnsi="Calibri" w:cs="Calibri"/>
                <w:sz w:val="24"/>
                <w:szCs w:val="22"/>
                <w:lang w:val="en-US" w:bidi="en-US"/>
              </w:rPr>
            </w:pPr>
            <w:r w:rsidRPr="00F40219">
              <w:rPr>
                <w:rFonts w:ascii="Calibri" w:eastAsia="Calibri" w:hAnsi="Calibri" w:cs="Calibri"/>
                <w:sz w:val="24"/>
                <w:szCs w:val="22"/>
                <w:lang w:val="en-US" w:bidi="en-US"/>
              </w:rPr>
              <w:t>n/a</w:t>
            </w:r>
          </w:p>
        </w:tc>
      </w:tr>
      <w:tr w:rsidR="00F40219" w:rsidRPr="00F40219" w14:paraId="09ABB2D6" w14:textId="77777777" w:rsidTr="00F40219">
        <w:trPr>
          <w:trHeight w:val="1464"/>
          <w:jc w:val="center"/>
        </w:trPr>
        <w:tc>
          <w:tcPr>
            <w:tcW w:w="2809" w:type="dxa"/>
          </w:tcPr>
          <w:p w14:paraId="0065B2C9" w14:textId="77777777" w:rsidR="00F40219" w:rsidRPr="00F40219" w:rsidRDefault="00F40219" w:rsidP="00F40219">
            <w:pPr>
              <w:widowControl w:val="0"/>
              <w:autoSpaceDE w:val="0"/>
              <w:autoSpaceDN w:val="0"/>
              <w:ind w:left="107" w:right="403"/>
              <w:jc w:val="left"/>
              <w:rPr>
                <w:rFonts w:ascii="Calibri" w:eastAsia="Calibri" w:hAnsi="Calibri" w:cs="Calibri"/>
                <w:b/>
                <w:i/>
                <w:sz w:val="24"/>
                <w:szCs w:val="22"/>
                <w:lang w:val="en-US" w:bidi="en-US"/>
              </w:rPr>
            </w:pPr>
            <w:r w:rsidRPr="00F40219">
              <w:rPr>
                <w:rFonts w:ascii="Calibri" w:eastAsia="Calibri" w:hAnsi="Calibri" w:cs="Calibri"/>
                <w:sz w:val="24"/>
                <w:szCs w:val="22"/>
                <w:lang w:val="en-US" w:bidi="en-US"/>
              </w:rPr>
              <w:t xml:space="preserve">Non-residential trips or other visits outside or largely outside school hours </w:t>
            </w:r>
            <w:r w:rsidRPr="00F40219">
              <w:rPr>
                <w:rFonts w:ascii="Calibri" w:eastAsia="Calibri" w:hAnsi="Calibri" w:cs="Calibri"/>
                <w:b/>
                <w:i/>
                <w:sz w:val="24"/>
                <w:szCs w:val="22"/>
                <w:lang w:val="en-US" w:bidi="en-US"/>
              </w:rPr>
              <w:t>not part of the</w:t>
            </w:r>
          </w:p>
          <w:p w14:paraId="5888803E" w14:textId="77777777" w:rsidR="00F40219" w:rsidRPr="00F40219" w:rsidRDefault="00F40219" w:rsidP="00F40219">
            <w:pPr>
              <w:widowControl w:val="0"/>
              <w:autoSpaceDE w:val="0"/>
              <w:autoSpaceDN w:val="0"/>
              <w:spacing w:line="273" w:lineRule="exact"/>
              <w:ind w:left="107"/>
              <w:jc w:val="left"/>
              <w:rPr>
                <w:rFonts w:ascii="Calibri" w:eastAsia="Calibri" w:hAnsi="Calibri" w:cs="Calibri"/>
                <w:b/>
                <w:i/>
                <w:sz w:val="24"/>
                <w:szCs w:val="22"/>
                <w:lang w:val="en-US" w:bidi="en-US"/>
              </w:rPr>
            </w:pPr>
            <w:r w:rsidRPr="00F40219">
              <w:rPr>
                <w:rFonts w:ascii="Calibri" w:eastAsia="Calibri" w:hAnsi="Calibri" w:cs="Calibri"/>
                <w:b/>
                <w:i/>
                <w:sz w:val="24"/>
                <w:szCs w:val="22"/>
                <w:lang w:val="en-US" w:bidi="en-US"/>
              </w:rPr>
              <w:t>national curriculum</w:t>
            </w:r>
          </w:p>
        </w:tc>
        <w:tc>
          <w:tcPr>
            <w:tcW w:w="2520" w:type="dxa"/>
          </w:tcPr>
          <w:p w14:paraId="07AC9F59" w14:textId="77777777" w:rsidR="00F40219" w:rsidRPr="00F40219" w:rsidRDefault="00F40219" w:rsidP="00F40219">
            <w:pPr>
              <w:widowControl w:val="0"/>
              <w:autoSpaceDE w:val="0"/>
              <w:autoSpaceDN w:val="0"/>
              <w:ind w:left="107" w:right="368"/>
              <w:jc w:val="left"/>
              <w:rPr>
                <w:rFonts w:ascii="Calibri" w:eastAsia="Calibri" w:hAnsi="Calibri" w:cs="Calibri"/>
                <w:sz w:val="24"/>
                <w:szCs w:val="22"/>
                <w:lang w:val="en-US" w:bidi="en-US"/>
              </w:rPr>
            </w:pPr>
            <w:r w:rsidRPr="00F40219">
              <w:rPr>
                <w:rFonts w:ascii="Calibri" w:eastAsia="Calibri" w:hAnsi="Calibri" w:cs="Calibri"/>
                <w:sz w:val="24"/>
                <w:szCs w:val="22"/>
                <w:lang w:val="en-US" w:bidi="en-US"/>
              </w:rPr>
              <w:t>Transport, Activities, entrance fees and indirect costs</w:t>
            </w:r>
          </w:p>
        </w:tc>
        <w:tc>
          <w:tcPr>
            <w:tcW w:w="1620" w:type="dxa"/>
          </w:tcPr>
          <w:p w14:paraId="0469CC83" w14:textId="77777777" w:rsidR="00F40219" w:rsidRPr="00F40219" w:rsidRDefault="00F40219" w:rsidP="00F40219">
            <w:pPr>
              <w:widowControl w:val="0"/>
              <w:autoSpaceDE w:val="0"/>
              <w:autoSpaceDN w:val="0"/>
              <w:spacing w:line="292" w:lineRule="exact"/>
              <w:ind w:left="616" w:right="609"/>
              <w:jc w:val="center"/>
              <w:rPr>
                <w:rFonts w:ascii="Calibri" w:eastAsia="Calibri" w:hAnsi="Calibri" w:cs="Calibri"/>
                <w:sz w:val="24"/>
                <w:szCs w:val="22"/>
                <w:lang w:val="en-US" w:bidi="en-US"/>
              </w:rPr>
            </w:pPr>
            <w:r w:rsidRPr="00F40219">
              <w:rPr>
                <w:rFonts w:ascii="Calibri" w:eastAsia="Calibri" w:hAnsi="Calibri" w:cs="Calibri"/>
                <w:sz w:val="24"/>
                <w:szCs w:val="22"/>
                <w:lang w:val="en-US" w:bidi="en-US"/>
              </w:rPr>
              <w:t>YES</w:t>
            </w:r>
          </w:p>
        </w:tc>
        <w:tc>
          <w:tcPr>
            <w:tcW w:w="1621" w:type="dxa"/>
          </w:tcPr>
          <w:p w14:paraId="69D77363" w14:textId="77777777" w:rsidR="00F40219" w:rsidRPr="00F40219" w:rsidRDefault="00F40219" w:rsidP="00F40219">
            <w:pPr>
              <w:widowControl w:val="0"/>
              <w:autoSpaceDE w:val="0"/>
              <w:autoSpaceDN w:val="0"/>
              <w:spacing w:line="292" w:lineRule="exact"/>
              <w:ind w:left="403" w:right="391"/>
              <w:jc w:val="center"/>
              <w:rPr>
                <w:rFonts w:ascii="Calibri" w:eastAsia="Calibri" w:hAnsi="Calibri" w:cs="Calibri"/>
                <w:sz w:val="24"/>
                <w:szCs w:val="22"/>
                <w:lang w:val="en-US" w:bidi="en-US"/>
              </w:rPr>
            </w:pPr>
            <w:r w:rsidRPr="00F40219">
              <w:rPr>
                <w:rFonts w:ascii="Calibri" w:eastAsia="Calibri" w:hAnsi="Calibri" w:cs="Calibri"/>
                <w:sz w:val="24"/>
                <w:szCs w:val="22"/>
                <w:lang w:val="en-US" w:bidi="en-US"/>
              </w:rPr>
              <w:t>n/a</w:t>
            </w:r>
          </w:p>
        </w:tc>
        <w:tc>
          <w:tcPr>
            <w:tcW w:w="1854" w:type="dxa"/>
          </w:tcPr>
          <w:p w14:paraId="097286D8" w14:textId="77777777" w:rsidR="00F40219" w:rsidRPr="00F40219" w:rsidRDefault="00F40219" w:rsidP="00F40219">
            <w:pPr>
              <w:widowControl w:val="0"/>
              <w:autoSpaceDE w:val="0"/>
              <w:autoSpaceDN w:val="0"/>
              <w:spacing w:line="292" w:lineRule="exact"/>
              <w:ind w:left="334" w:right="326"/>
              <w:jc w:val="center"/>
              <w:rPr>
                <w:rFonts w:ascii="Calibri" w:eastAsia="Calibri" w:hAnsi="Calibri" w:cs="Calibri"/>
                <w:sz w:val="24"/>
                <w:szCs w:val="22"/>
                <w:lang w:val="en-US" w:bidi="en-US"/>
              </w:rPr>
            </w:pPr>
            <w:r w:rsidRPr="00F40219">
              <w:rPr>
                <w:rFonts w:ascii="Calibri" w:eastAsia="Calibri" w:hAnsi="Calibri" w:cs="Calibri"/>
                <w:sz w:val="24"/>
                <w:szCs w:val="22"/>
                <w:lang w:val="en-US" w:bidi="en-US"/>
              </w:rPr>
              <w:t>NO</w:t>
            </w:r>
          </w:p>
        </w:tc>
      </w:tr>
      <w:tr w:rsidR="00F40219" w:rsidRPr="00F40219" w14:paraId="17180BDA" w14:textId="77777777" w:rsidTr="00F40219">
        <w:trPr>
          <w:trHeight w:val="1465"/>
          <w:jc w:val="center"/>
        </w:trPr>
        <w:tc>
          <w:tcPr>
            <w:tcW w:w="2809" w:type="dxa"/>
          </w:tcPr>
          <w:p w14:paraId="1AF86F38" w14:textId="77777777" w:rsidR="00F40219" w:rsidRPr="00F40219" w:rsidRDefault="00F40219" w:rsidP="00F40219">
            <w:pPr>
              <w:widowControl w:val="0"/>
              <w:autoSpaceDE w:val="0"/>
              <w:autoSpaceDN w:val="0"/>
              <w:spacing w:before="1" w:line="290" w:lineRule="atLeast"/>
              <w:ind w:left="107" w:right="403"/>
              <w:jc w:val="left"/>
              <w:rPr>
                <w:rFonts w:ascii="Calibri" w:eastAsia="Calibri" w:hAnsi="Calibri" w:cs="Calibri"/>
                <w:b/>
                <w:i/>
                <w:sz w:val="24"/>
                <w:szCs w:val="22"/>
                <w:lang w:val="en-US" w:bidi="en-US"/>
              </w:rPr>
            </w:pPr>
            <w:r w:rsidRPr="00F40219">
              <w:rPr>
                <w:rFonts w:ascii="Calibri" w:eastAsia="Calibri" w:hAnsi="Calibri" w:cs="Calibri"/>
                <w:sz w:val="24"/>
                <w:szCs w:val="22"/>
                <w:lang w:val="en-US" w:bidi="en-US"/>
              </w:rPr>
              <w:t xml:space="preserve">Non-residential trips or other visits outside or largely outside school hours and </w:t>
            </w:r>
            <w:r w:rsidRPr="00F40219">
              <w:rPr>
                <w:rFonts w:ascii="Calibri" w:eastAsia="Calibri" w:hAnsi="Calibri" w:cs="Calibri"/>
                <w:b/>
                <w:i/>
                <w:sz w:val="24"/>
                <w:szCs w:val="22"/>
                <w:lang w:val="en-US" w:bidi="en-US"/>
              </w:rPr>
              <w:t>part of the national curriculum</w:t>
            </w:r>
          </w:p>
        </w:tc>
        <w:tc>
          <w:tcPr>
            <w:tcW w:w="2520" w:type="dxa"/>
          </w:tcPr>
          <w:p w14:paraId="47CF8904" w14:textId="77777777" w:rsidR="00F40219" w:rsidRPr="00F40219" w:rsidRDefault="00F40219" w:rsidP="00F40219">
            <w:pPr>
              <w:widowControl w:val="0"/>
              <w:autoSpaceDE w:val="0"/>
              <w:autoSpaceDN w:val="0"/>
              <w:spacing w:before="1"/>
              <w:ind w:left="107" w:right="368"/>
              <w:jc w:val="left"/>
              <w:rPr>
                <w:rFonts w:ascii="Calibri" w:eastAsia="Calibri" w:hAnsi="Calibri" w:cs="Calibri"/>
                <w:sz w:val="24"/>
                <w:szCs w:val="22"/>
                <w:lang w:val="en-US" w:bidi="en-US"/>
              </w:rPr>
            </w:pPr>
            <w:r w:rsidRPr="00F40219">
              <w:rPr>
                <w:rFonts w:ascii="Calibri" w:eastAsia="Calibri" w:hAnsi="Calibri" w:cs="Calibri"/>
                <w:sz w:val="24"/>
                <w:szCs w:val="22"/>
                <w:lang w:val="en-US" w:bidi="en-US"/>
              </w:rPr>
              <w:t>Transport, Activities, entrance fees and indirect costs</w:t>
            </w:r>
          </w:p>
        </w:tc>
        <w:tc>
          <w:tcPr>
            <w:tcW w:w="1620" w:type="dxa"/>
          </w:tcPr>
          <w:p w14:paraId="7FC837D7" w14:textId="77777777" w:rsidR="00F40219" w:rsidRPr="00F40219" w:rsidRDefault="00F40219" w:rsidP="00F40219">
            <w:pPr>
              <w:widowControl w:val="0"/>
              <w:autoSpaceDE w:val="0"/>
              <w:autoSpaceDN w:val="0"/>
              <w:spacing w:before="1"/>
              <w:ind w:left="616" w:right="605"/>
              <w:jc w:val="center"/>
              <w:rPr>
                <w:rFonts w:ascii="Calibri" w:eastAsia="Calibri" w:hAnsi="Calibri" w:cs="Calibri"/>
                <w:sz w:val="24"/>
                <w:szCs w:val="22"/>
                <w:lang w:val="en-US" w:bidi="en-US"/>
              </w:rPr>
            </w:pPr>
            <w:r w:rsidRPr="00F40219">
              <w:rPr>
                <w:rFonts w:ascii="Calibri" w:eastAsia="Calibri" w:hAnsi="Calibri" w:cs="Calibri"/>
                <w:sz w:val="24"/>
                <w:szCs w:val="22"/>
                <w:lang w:val="en-US" w:bidi="en-US"/>
              </w:rPr>
              <w:t>NO</w:t>
            </w:r>
          </w:p>
        </w:tc>
        <w:tc>
          <w:tcPr>
            <w:tcW w:w="1621" w:type="dxa"/>
          </w:tcPr>
          <w:p w14:paraId="3F1327B2" w14:textId="77777777" w:rsidR="00F40219" w:rsidRPr="00F40219" w:rsidRDefault="00F40219" w:rsidP="00F40219">
            <w:pPr>
              <w:widowControl w:val="0"/>
              <w:autoSpaceDE w:val="0"/>
              <w:autoSpaceDN w:val="0"/>
              <w:spacing w:before="1"/>
              <w:ind w:left="398" w:right="391"/>
              <w:jc w:val="center"/>
              <w:rPr>
                <w:rFonts w:ascii="Calibri" w:eastAsia="Calibri" w:hAnsi="Calibri" w:cs="Calibri"/>
                <w:sz w:val="24"/>
                <w:szCs w:val="22"/>
                <w:lang w:val="en-US" w:bidi="en-US"/>
              </w:rPr>
            </w:pPr>
            <w:r w:rsidRPr="00F40219">
              <w:rPr>
                <w:rFonts w:ascii="Calibri" w:eastAsia="Calibri" w:hAnsi="Calibri" w:cs="Calibri"/>
                <w:sz w:val="24"/>
                <w:szCs w:val="22"/>
                <w:lang w:val="en-US" w:bidi="en-US"/>
              </w:rPr>
              <w:t>YES</w:t>
            </w:r>
          </w:p>
        </w:tc>
        <w:tc>
          <w:tcPr>
            <w:tcW w:w="1854" w:type="dxa"/>
          </w:tcPr>
          <w:p w14:paraId="5CE6A36A" w14:textId="77777777" w:rsidR="00F40219" w:rsidRPr="00F40219" w:rsidRDefault="00F40219" w:rsidP="00F40219">
            <w:pPr>
              <w:widowControl w:val="0"/>
              <w:autoSpaceDE w:val="0"/>
              <w:autoSpaceDN w:val="0"/>
              <w:spacing w:before="1"/>
              <w:ind w:left="334" w:right="326"/>
              <w:jc w:val="center"/>
              <w:rPr>
                <w:rFonts w:ascii="Calibri" w:eastAsia="Calibri" w:hAnsi="Calibri" w:cs="Calibri"/>
                <w:sz w:val="24"/>
                <w:szCs w:val="22"/>
                <w:lang w:val="en-US" w:bidi="en-US"/>
              </w:rPr>
            </w:pPr>
            <w:r w:rsidRPr="00F40219">
              <w:rPr>
                <w:rFonts w:ascii="Calibri" w:eastAsia="Calibri" w:hAnsi="Calibri" w:cs="Calibri"/>
                <w:sz w:val="24"/>
                <w:szCs w:val="22"/>
                <w:lang w:val="en-US" w:bidi="en-US"/>
              </w:rPr>
              <w:t>n/a</w:t>
            </w:r>
          </w:p>
        </w:tc>
      </w:tr>
      <w:tr w:rsidR="00F40219" w:rsidRPr="00F40219" w14:paraId="2FA10FC5" w14:textId="77777777" w:rsidTr="00275688">
        <w:trPr>
          <w:trHeight w:val="529"/>
          <w:jc w:val="center"/>
        </w:trPr>
        <w:tc>
          <w:tcPr>
            <w:tcW w:w="2809" w:type="dxa"/>
          </w:tcPr>
          <w:p w14:paraId="108B64B8" w14:textId="0CC6BA4F" w:rsidR="00F40219" w:rsidRPr="00F40219" w:rsidRDefault="00275688" w:rsidP="00275688">
            <w:pPr>
              <w:widowControl w:val="0"/>
              <w:autoSpaceDE w:val="0"/>
              <w:autoSpaceDN w:val="0"/>
              <w:spacing w:line="292" w:lineRule="exact"/>
              <w:ind w:left="107"/>
              <w:jc w:val="left"/>
              <w:rPr>
                <w:rFonts w:ascii="Calibri" w:eastAsia="Calibri" w:hAnsi="Calibri" w:cs="Calibri"/>
                <w:sz w:val="24"/>
                <w:szCs w:val="22"/>
                <w:lang w:val="en-US" w:bidi="en-US"/>
              </w:rPr>
            </w:pPr>
            <w:r>
              <w:rPr>
                <w:rFonts w:ascii="Calibri" w:eastAsia="Calibri" w:hAnsi="Calibri" w:cs="Calibri"/>
                <w:sz w:val="24"/>
                <w:szCs w:val="22"/>
                <w:lang w:val="en-US" w:bidi="en-US"/>
              </w:rPr>
              <w:t>Non-uniform day</w:t>
            </w:r>
          </w:p>
        </w:tc>
        <w:tc>
          <w:tcPr>
            <w:tcW w:w="2520" w:type="dxa"/>
          </w:tcPr>
          <w:p w14:paraId="4EA39500" w14:textId="77777777" w:rsidR="00F40219" w:rsidRPr="00F40219" w:rsidRDefault="00F40219" w:rsidP="00F40219">
            <w:pPr>
              <w:widowControl w:val="0"/>
              <w:autoSpaceDE w:val="0"/>
              <w:autoSpaceDN w:val="0"/>
              <w:spacing w:line="292" w:lineRule="exact"/>
              <w:ind w:left="107"/>
              <w:jc w:val="left"/>
              <w:rPr>
                <w:rFonts w:ascii="Calibri" w:eastAsia="Calibri" w:hAnsi="Calibri" w:cs="Calibri"/>
                <w:sz w:val="24"/>
                <w:szCs w:val="22"/>
                <w:lang w:val="en-US" w:bidi="en-US"/>
              </w:rPr>
            </w:pPr>
            <w:r w:rsidRPr="00F40219">
              <w:rPr>
                <w:rFonts w:ascii="Calibri" w:eastAsia="Calibri" w:hAnsi="Calibri" w:cs="Calibri"/>
                <w:sz w:val="24"/>
                <w:szCs w:val="22"/>
                <w:lang w:val="en-US" w:bidi="en-US"/>
              </w:rPr>
              <w:t>Non-uniform</w:t>
            </w:r>
          </w:p>
          <w:p w14:paraId="7497F6A4" w14:textId="3EE62923" w:rsidR="00F40219" w:rsidRPr="00F40219" w:rsidRDefault="00F40219" w:rsidP="00F40219">
            <w:pPr>
              <w:widowControl w:val="0"/>
              <w:autoSpaceDE w:val="0"/>
              <w:autoSpaceDN w:val="0"/>
              <w:ind w:left="107"/>
              <w:jc w:val="left"/>
              <w:rPr>
                <w:rFonts w:ascii="Calibri" w:eastAsia="Calibri" w:hAnsi="Calibri" w:cs="Calibri"/>
                <w:sz w:val="24"/>
                <w:szCs w:val="22"/>
                <w:lang w:val="en-US" w:bidi="en-US"/>
              </w:rPr>
            </w:pPr>
          </w:p>
        </w:tc>
        <w:tc>
          <w:tcPr>
            <w:tcW w:w="1620" w:type="dxa"/>
          </w:tcPr>
          <w:p w14:paraId="04DDE306" w14:textId="1EC505A6" w:rsidR="00F40219" w:rsidRPr="00F40219" w:rsidRDefault="00F40219" w:rsidP="00275688">
            <w:pPr>
              <w:widowControl w:val="0"/>
              <w:autoSpaceDE w:val="0"/>
              <w:autoSpaceDN w:val="0"/>
              <w:ind w:left="636" w:right="626" w:firstLine="4"/>
              <w:jc w:val="center"/>
              <w:rPr>
                <w:rFonts w:ascii="Calibri" w:eastAsia="Calibri" w:hAnsi="Calibri" w:cs="Calibri"/>
                <w:sz w:val="24"/>
                <w:szCs w:val="22"/>
                <w:lang w:val="en-US" w:bidi="en-US"/>
              </w:rPr>
            </w:pPr>
            <w:r w:rsidRPr="00F40219">
              <w:rPr>
                <w:rFonts w:ascii="Calibri" w:eastAsia="Calibri" w:hAnsi="Calibri" w:cs="Calibri"/>
                <w:sz w:val="24"/>
                <w:szCs w:val="22"/>
                <w:lang w:val="en-US" w:bidi="en-US"/>
              </w:rPr>
              <w:t xml:space="preserve">NO </w:t>
            </w:r>
          </w:p>
        </w:tc>
        <w:tc>
          <w:tcPr>
            <w:tcW w:w="1621" w:type="dxa"/>
          </w:tcPr>
          <w:p w14:paraId="4F5B10F4" w14:textId="77777777" w:rsidR="00F40219" w:rsidRPr="00F40219" w:rsidRDefault="00F40219" w:rsidP="00F40219">
            <w:pPr>
              <w:widowControl w:val="0"/>
              <w:autoSpaceDE w:val="0"/>
              <w:autoSpaceDN w:val="0"/>
              <w:spacing w:line="292" w:lineRule="exact"/>
              <w:ind w:left="398" w:right="391"/>
              <w:jc w:val="center"/>
              <w:rPr>
                <w:rFonts w:ascii="Calibri" w:eastAsia="Calibri" w:hAnsi="Calibri" w:cs="Calibri"/>
                <w:sz w:val="24"/>
                <w:szCs w:val="22"/>
                <w:lang w:val="en-US" w:bidi="en-US"/>
              </w:rPr>
            </w:pPr>
            <w:r w:rsidRPr="00F40219">
              <w:rPr>
                <w:rFonts w:ascii="Calibri" w:eastAsia="Calibri" w:hAnsi="Calibri" w:cs="Calibri"/>
                <w:sz w:val="24"/>
                <w:szCs w:val="22"/>
                <w:lang w:val="en-US" w:bidi="en-US"/>
              </w:rPr>
              <w:t>YES</w:t>
            </w:r>
          </w:p>
          <w:p w14:paraId="73A64E2F" w14:textId="0776744B" w:rsidR="00F40219" w:rsidRPr="00F40219" w:rsidRDefault="00F40219" w:rsidP="00F40219">
            <w:pPr>
              <w:widowControl w:val="0"/>
              <w:autoSpaceDE w:val="0"/>
              <w:autoSpaceDN w:val="0"/>
              <w:ind w:left="403" w:right="391"/>
              <w:jc w:val="center"/>
              <w:rPr>
                <w:rFonts w:ascii="Calibri" w:eastAsia="Calibri" w:hAnsi="Calibri" w:cs="Calibri"/>
                <w:sz w:val="24"/>
                <w:szCs w:val="22"/>
                <w:lang w:val="en-US" w:bidi="en-US"/>
              </w:rPr>
            </w:pPr>
          </w:p>
        </w:tc>
        <w:tc>
          <w:tcPr>
            <w:tcW w:w="1854" w:type="dxa"/>
          </w:tcPr>
          <w:p w14:paraId="4E125058" w14:textId="5E58F545" w:rsidR="00F40219" w:rsidRPr="00F40219" w:rsidRDefault="00F40219" w:rsidP="00275688">
            <w:pPr>
              <w:widowControl w:val="0"/>
              <w:autoSpaceDE w:val="0"/>
              <w:autoSpaceDN w:val="0"/>
              <w:ind w:left="753" w:right="742" w:hanging="1"/>
              <w:jc w:val="center"/>
              <w:rPr>
                <w:rFonts w:ascii="Calibri" w:eastAsia="Calibri" w:hAnsi="Calibri" w:cs="Calibri"/>
                <w:sz w:val="24"/>
                <w:szCs w:val="22"/>
                <w:lang w:val="en-US" w:bidi="en-US"/>
              </w:rPr>
            </w:pPr>
            <w:r w:rsidRPr="00F40219">
              <w:rPr>
                <w:rFonts w:ascii="Calibri" w:eastAsia="Calibri" w:hAnsi="Calibri" w:cs="Calibri"/>
                <w:sz w:val="24"/>
                <w:szCs w:val="22"/>
                <w:lang w:val="en-US" w:bidi="en-US"/>
              </w:rPr>
              <w:t xml:space="preserve">n/a </w:t>
            </w:r>
          </w:p>
        </w:tc>
      </w:tr>
      <w:tr w:rsidR="00F40219" w:rsidRPr="00F40219" w14:paraId="273528C4" w14:textId="77777777" w:rsidTr="00F40219">
        <w:trPr>
          <w:trHeight w:val="775"/>
          <w:jc w:val="center"/>
        </w:trPr>
        <w:tc>
          <w:tcPr>
            <w:tcW w:w="2809" w:type="dxa"/>
          </w:tcPr>
          <w:p w14:paraId="50E6BD33" w14:textId="77777777" w:rsidR="00F40219" w:rsidRPr="00F40219" w:rsidRDefault="00F40219" w:rsidP="00F40219">
            <w:pPr>
              <w:widowControl w:val="0"/>
              <w:autoSpaceDE w:val="0"/>
              <w:autoSpaceDN w:val="0"/>
              <w:spacing w:before="1"/>
              <w:ind w:left="107" w:right="229"/>
              <w:jc w:val="left"/>
              <w:rPr>
                <w:rFonts w:ascii="Calibri" w:eastAsia="Calibri" w:hAnsi="Calibri" w:cs="Calibri"/>
                <w:sz w:val="24"/>
                <w:szCs w:val="22"/>
                <w:lang w:val="en-US" w:bidi="en-US"/>
              </w:rPr>
            </w:pPr>
            <w:r w:rsidRPr="00F40219">
              <w:rPr>
                <w:rFonts w:ascii="Calibri" w:eastAsia="Calibri" w:hAnsi="Calibri" w:cs="Calibri"/>
                <w:sz w:val="24"/>
                <w:szCs w:val="22"/>
                <w:lang w:val="en-US" w:bidi="en-US"/>
              </w:rPr>
              <w:t>Sports Coaches/activities (during the school week)</w:t>
            </w:r>
          </w:p>
        </w:tc>
        <w:tc>
          <w:tcPr>
            <w:tcW w:w="2520" w:type="dxa"/>
          </w:tcPr>
          <w:p w14:paraId="3EF5360D" w14:textId="77777777" w:rsidR="00F40219" w:rsidRPr="00F40219" w:rsidRDefault="00F40219" w:rsidP="00F40219">
            <w:pPr>
              <w:widowControl w:val="0"/>
              <w:autoSpaceDE w:val="0"/>
              <w:autoSpaceDN w:val="0"/>
              <w:spacing w:before="1"/>
              <w:ind w:left="107" w:right="158"/>
              <w:jc w:val="left"/>
              <w:rPr>
                <w:rFonts w:ascii="Calibri" w:eastAsia="Calibri" w:hAnsi="Calibri" w:cs="Calibri"/>
                <w:sz w:val="24"/>
                <w:szCs w:val="22"/>
                <w:lang w:val="en-US" w:bidi="en-US"/>
              </w:rPr>
            </w:pPr>
            <w:r w:rsidRPr="00F40219">
              <w:rPr>
                <w:rFonts w:ascii="Calibri" w:eastAsia="Calibri" w:hAnsi="Calibri" w:cs="Calibri"/>
                <w:sz w:val="24"/>
                <w:szCs w:val="22"/>
                <w:lang w:val="en-US" w:bidi="en-US"/>
              </w:rPr>
              <w:t>For example, Aerobics, Zumba, fitness, rugby</w:t>
            </w:r>
          </w:p>
        </w:tc>
        <w:tc>
          <w:tcPr>
            <w:tcW w:w="1620" w:type="dxa"/>
          </w:tcPr>
          <w:p w14:paraId="60277979" w14:textId="77777777" w:rsidR="00F40219" w:rsidRPr="00F40219" w:rsidRDefault="00F40219" w:rsidP="00F40219">
            <w:pPr>
              <w:widowControl w:val="0"/>
              <w:autoSpaceDE w:val="0"/>
              <w:autoSpaceDN w:val="0"/>
              <w:spacing w:before="1"/>
              <w:ind w:left="616" w:right="605"/>
              <w:jc w:val="center"/>
              <w:rPr>
                <w:rFonts w:ascii="Calibri" w:eastAsia="Calibri" w:hAnsi="Calibri" w:cs="Calibri"/>
                <w:sz w:val="24"/>
                <w:szCs w:val="22"/>
                <w:lang w:val="en-US" w:bidi="en-US"/>
              </w:rPr>
            </w:pPr>
            <w:r w:rsidRPr="00F40219">
              <w:rPr>
                <w:rFonts w:ascii="Calibri" w:eastAsia="Calibri" w:hAnsi="Calibri" w:cs="Calibri"/>
                <w:sz w:val="24"/>
                <w:szCs w:val="22"/>
                <w:lang w:val="en-US" w:bidi="en-US"/>
              </w:rPr>
              <w:t>NO</w:t>
            </w:r>
          </w:p>
        </w:tc>
        <w:tc>
          <w:tcPr>
            <w:tcW w:w="1621" w:type="dxa"/>
          </w:tcPr>
          <w:p w14:paraId="656BEE3F" w14:textId="77777777" w:rsidR="00F40219" w:rsidRPr="00F40219" w:rsidRDefault="00F40219" w:rsidP="00F40219">
            <w:pPr>
              <w:widowControl w:val="0"/>
              <w:autoSpaceDE w:val="0"/>
              <w:autoSpaceDN w:val="0"/>
              <w:spacing w:before="1"/>
              <w:ind w:left="398" w:right="391"/>
              <w:jc w:val="center"/>
              <w:rPr>
                <w:rFonts w:ascii="Calibri" w:eastAsia="Calibri" w:hAnsi="Calibri" w:cs="Calibri"/>
                <w:sz w:val="24"/>
                <w:szCs w:val="22"/>
                <w:lang w:val="en-US" w:bidi="en-US"/>
              </w:rPr>
            </w:pPr>
            <w:r w:rsidRPr="00F40219">
              <w:rPr>
                <w:rFonts w:ascii="Calibri" w:eastAsia="Calibri" w:hAnsi="Calibri" w:cs="Calibri"/>
                <w:sz w:val="24"/>
                <w:szCs w:val="22"/>
                <w:lang w:val="en-US" w:bidi="en-US"/>
              </w:rPr>
              <w:t>YES</w:t>
            </w:r>
          </w:p>
        </w:tc>
        <w:tc>
          <w:tcPr>
            <w:tcW w:w="1854" w:type="dxa"/>
          </w:tcPr>
          <w:p w14:paraId="789FD82D" w14:textId="77777777" w:rsidR="00F40219" w:rsidRPr="00F40219" w:rsidRDefault="00F40219" w:rsidP="00F40219">
            <w:pPr>
              <w:widowControl w:val="0"/>
              <w:autoSpaceDE w:val="0"/>
              <w:autoSpaceDN w:val="0"/>
              <w:spacing w:before="1"/>
              <w:ind w:left="334" w:right="326"/>
              <w:jc w:val="center"/>
              <w:rPr>
                <w:rFonts w:ascii="Calibri" w:eastAsia="Calibri" w:hAnsi="Calibri" w:cs="Calibri"/>
                <w:sz w:val="24"/>
                <w:szCs w:val="22"/>
                <w:lang w:val="en-US" w:bidi="en-US"/>
              </w:rPr>
            </w:pPr>
            <w:r w:rsidRPr="00F40219">
              <w:rPr>
                <w:rFonts w:ascii="Calibri" w:eastAsia="Calibri" w:hAnsi="Calibri" w:cs="Calibri"/>
                <w:sz w:val="24"/>
                <w:szCs w:val="22"/>
                <w:lang w:val="en-US" w:bidi="en-US"/>
              </w:rPr>
              <w:t>n/a</w:t>
            </w:r>
          </w:p>
        </w:tc>
      </w:tr>
    </w:tbl>
    <w:p w14:paraId="1B8A171F" w14:textId="31091249" w:rsidR="00F40219" w:rsidRDefault="00F40219" w:rsidP="00DC3BEC">
      <w:pPr>
        <w:pStyle w:val="BodyText"/>
        <w:spacing w:before="8"/>
        <w:rPr>
          <w:b/>
          <w:sz w:val="11"/>
        </w:rPr>
      </w:pPr>
    </w:p>
    <w:p w14:paraId="3A334309" w14:textId="4E7938EF" w:rsidR="00DC3BEC" w:rsidRDefault="00DC3BEC" w:rsidP="00DC3BEC">
      <w:pPr>
        <w:pStyle w:val="BodyText"/>
        <w:spacing w:before="8"/>
        <w:rPr>
          <w:b/>
          <w:sz w:val="11"/>
        </w:rPr>
      </w:pPr>
      <w:r>
        <w:rPr>
          <w:noProof/>
          <w:lang w:eastAsia="en-GB"/>
        </w:rPr>
        <mc:AlternateContent>
          <mc:Choice Requires="wps">
            <w:drawing>
              <wp:anchor distT="0" distB="0" distL="0" distR="0" simplePos="0" relativeHeight="251665408" behindDoc="1" locked="0" layoutInCell="1" allowOverlap="1" wp14:anchorId="374EDEFD" wp14:editId="7B185482">
                <wp:simplePos x="0" y="0"/>
                <wp:positionH relativeFrom="page">
                  <wp:posOffset>914400</wp:posOffset>
                </wp:positionH>
                <wp:positionV relativeFrom="paragraph">
                  <wp:posOffset>116205</wp:posOffset>
                </wp:positionV>
                <wp:extent cx="1829435" cy="0"/>
                <wp:effectExtent l="9525" t="5715" r="8890" b="13335"/>
                <wp:wrapTopAndBottom/>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3D4728" id="Straight Connector 14"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15pt" to="216.0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" strokeweight=".72pt">
                <w10:wrap type="topAndBottom" anchorx="page"/>
              </v:line>
            </w:pict>
          </mc:Fallback>
        </mc:AlternateContent>
      </w:r>
    </w:p>
    <w:p w14:paraId="49D5BFDF" w14:textId="77777777" w:rsidR="00275688" w:rsidRDefault="00DC3BEC" w:rsidP="00275688">
      <w:pPr>
        <w:spacing w:before="67"/>
        <w:ind w:left="680" w:right="991"/>
        <w:rPr>
          <w:rFonts w:ascii="Calibri" w:hAnsi="Calibri"/>
          <w:sz w:val="20"/>
        </w:rPr>
      </w:pPr>
      <w:r w:rsidRPr="00275688">
        <w:rPr>
          <w:rFonts w:ascii="Calibri" w:hAnsi="Calibri"/>
          <w:position w:val="7"/>
          <w:sz w:val="13"/>
        </w:rPr>
        <w:t xml:space="preserve">i </w:t>
      </w:r>
      <w:r w:rsidRPr="00275688">
        <w:rPr>
          <w:rFonts w:ascii="Calibri" w:hAnsi="Calibri"/>
          <w:sz w:val="20"/>
        </w:rPr>
        <w:t>Academies may choose certain activities outside of the school day which it considers to be important for all pupils to attend – financial support may be offered to families on low incomes resulting in a remission or part</w:t>
      </w:r>
      <w:r w:rsidR="00275688">
        <w:rPr>
          <w:rFonts w:ascii="Calibri" w:hAnsi="Calibri"/>
          <w:sz w:val="20"/>
        </w:rPr>
        <w:t xml:space="preserve"> remission of charges – this is at the discretion of the Academy</w:t>
      </w:r>
    </w:p>
    <w:p w14:paraId="503BBDD7" w14:textId="4919AC35" w:rsidR="00DC3BEC" w:rsidRPr="00CC752F" w:rsidRDefault="00DC3BEC" w:rsidP="00CC752F">
      <w:pPr>
        <w:spacing w:before="67"/>
        <w:ind w:left="680" w:right="991"/>
        <w:rPr>
          <w:rFonts w:ascii="Calibri" w:hAnsi="Calibri"/>
          <w:sz w:val="20"/>
        </w:rPr>
      </w:pPr>
      <w:r w:rsidRPr="00275688">
        <w:rPr>
          <w:rFonts w:ascii="Calibri" w:hAnsi="Calibri"/>
          <w:position w:val="7"/>
          <w:sz w:val="13"/>
        </w:rPr>
        <w:lastRenderedPageBreak/>
        <w:t xml:space="preserve">ii </w:t>
      </w:r>
      <w:r w:rsidRPr="00275688">
        <w:rPr>
          <w:rFonts w:ascii="Calibri" w:hAnsi="Calibri"/>
          <w:sz w:val="20"/>
        </w:rPr>
        <w:t>This table sets out where remission of charges is mandated in legislation. An academy may choose to use</w:t>
      </w:r>
      <w:r w:rsidR="00275688">
        <w:rPr>
          <w:rFonts w:ascii="Calibri" w:hAnsi="Calibri"/>
          <w:sz w:val="20"/>
        </w:rPr>
        <w:t xml:space="preserve"> funds such as Pupil Premium to subsidise activities as part of the Pupil Premium Strategy – this is at the discretion of the Academy</w:t>
      </w:r>
    </w:p>
    <w:sectPr w:rsidR="00DC3BEC" w:rsidRPr="00CC752F" w:rsidSect="008265AE">
      <w:footerReference w:type="default" r:id="rId21"/>
      <w:footerReference w:type="first" r:id="rId22"/>
      <w:pgSz w:w="11906" w:h="16838" w:code="9"/>
      <w:pgMar w:top="567" w:right="1440" w:bottom="1440" w:left="1440" w:header="709"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6C623" w14:textId="77777777" w:rsidR="00AB40CE" w:rsidRDefault="00AB40CE" w:rsidP="009C155C">
      <w:r>
        <w:separator/>
      </w:r>
    </w:p>
  </w:endnote>
  <w:endnote w:type="continuationSeparator" w:id="0">
    <w:p w14:paraId="2410B0D9" w14:textId="77777777" w:rsidR="00AB40CE" w:rsidRDefault="00AB40CE" w:rsidP="009C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lergia Normal Light">
    <w:altName w:val="Calibri"/>
    <w:panose1 w:val="00000000000000000000"/>
    <w:charset w:val="00"/>
    <w:family w:val="modern"/>
    <w:notTrueType/>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0B022" w14:textId="77777777" w:rsidR="000C6819" w:rsidRDefault="000C68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98E23" w14:textId="77777777" w:rsidR="000C6819" w:rsidRDefault="000C68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D77EF" w14:textId="77777777" w:rsidR="000C6819" w:rsidRDefault="000C68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7624155"/>
      <w:docPartObj>
        <w:docPartGallery w:val="Page Numbers (Bottom of Page)"/>
        <w:docPartUnique/>
      </w:docPartObj>
    </w:sdtPr>
    <w:sdtEndPr>
      <w:rPr>
        <w:noProof/>
      </w:rPr>
    </w:sdtEndPr>
    <w:sdtContent>
      <w:p w14:paraId="4C64B583" w14:textId="2FD9C8AD" w:rsidR="008265AE" w:rsidRDefault="008265AE">
        <w:pPr>
          <w:pStyle w:val="Footer"/>
          <w:jc w:val="right"/>
        </w:pPr>
        <w:r>
          <w:fldChar w:fldCharType="begin"/>
        </w:r>
        <w:r>
          <w:instrText xml:space="preserve"> PAGE   \* MERGEFORMAT </w:instrText>
        </w:r>
        <w:r>
          <w:fldChar w:fldCharType="separate"/>
        </w:r>
        <w:r w:rsidR="00CC752F">
          <w:rPr>
            <w:noProof/>
          </w:rPr>
          <w:t>9</w:t>
        </w:r>
        <w:r>
          <w:rPr>
            <w:noProof/>
          </w:rPr>
          <w:fldChar w:fldCharType="end"/>
        </w:r>
      </w:p>
    </w:sdtContent>
  </w:sdt>
  <w:p w14:paraId="1271DA53" w14:textId="77777777" w:rsidR="008265AE" w:rsidRDefault="008265AE">
    <w:pPr>
      <w:pStyle w:val="Footer"/>
    </w:pPr>
  </w:p>
  <w:p w14:paraId="2DD63CC3" w14:textId="77777777" w:rsidR="00727203" w:rsidRDefault="00727203"/>
  <w:p w14:paraId="3BFE7F74" w14:textId="77777777" w:rsidR="00727203" w:rsidRDefault="0072720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12AB9" w14:textId="77777777" w:rsidR="00C451CB" w:rsidRDefault="00C451CB" w:rsidP="00C14FE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6DE9B" w14:textId="77777777" w:rsidR="00AB40CE" w:rsidRDefault="00AB40CE" w:rsidP="009C155C">
      <w:r>
        <w:separator/>
      </w:r>
    </w:p>
  </w:footnote>
  <w:footnote w:type="continuationSeparator" w:id="0">
    <w:p w14:paraId="2F060F75" w14:textId="77777777" w:rsidR="00AB40CE" w:rsidRDefault="00AB40CE" w:rsidP="009C1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109C0" w14:textId="77777777" w:rsidR="000C6819" w:rsidRDefault="000C6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255FE" w14:textId="77777777" w:rsidR="000C6819" w:rsidRDefault="000C68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FA003" w14:textId="77777777" w:rsidR="000C6819" w:rsidRDefault="000C6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90EE9EAE"/>
    <w:lvl w:ilvl="0">
      <w:start w:val="1"/>
      <w:numFmt w:val="decimal"/>
      <w:lvlText w:val="%1."/>
      <w:lvlJc w:val="left"/>
      <w:pPr>
        <w:ind w:left="360" w:hanging="360"/>
      </w:pPr>
      <w:rPr>
        <w:rFonts w:hint="default"/>
        <w:b/>
      </w:rPr>
    </w:lvl>
    <w:lvl w:ilvl="1">
      <w:start w:val="1"/>
      <w:numFmt w:val="decimal"/>
      <w:lvlText w:val="%1.%2."/>
      <w:lvlJc w:val="left"/>
      <w:pPr>
        <w:ind w:left="851" w:hanging="491"/>
      </w:pPr>
      <w:rPr>
        <w:rFonts w:hint="default"/>
        <w:b w:val="0"/>
      </w:rPr>
    </w:lvl>
    <w:lvl w:ilvl="2">
      <w:start w:val="1"/>
      <w:numFmt w:val="decimal"/>
      <w:lvlText w:val="%1.%2.%3."/>
      <w:lvlJc w:val="left"/>
      <w:pPr>
        <w:ind w:left="1418" w:hanging="738"/>
      </w:pPr>
      <w:rPr>
        <w:rFonts w:hint="default"/>
        <w:b w:val="0"/>
      </w:rPr>
    </w:lvl>
    <w:lvl w:ilvl="3">
      <w:start w:val="1"/>
      <w:numFmt w:val="lowerLetter"/>
      <w:lvlText w:val="%4)"/>
      <w:lvlJc w:val="left"/>
      <w:pPr>
        <w:ind w:left="1728" w:hanging="648"/>
      </w:pPr>
      <w:rPr>
        <w:rFonts w:hint="default"/>
        <w:b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000004"/>
    <w:multiLevelType w:val="hybridMultilevel"/>
    <w:tmpl w:val="00000004"/>
    <w:lvl w:ilvl="0" w:tplc="8DFA2402">
      <w:start w:val="1"/>
      <w:numFmt w:val="bullet"/>
      <w:lvlText w:val=""/>
      <w:lvlJc w:val="left"/>
      <w:pPr>
        <w:ind w:left="1512" w:hanging="360"/>
      </w:pPr>
      <w:rPr>
        <w:rFonts w:ascii="Symbol" w:hAnsi="Symbol"/>
        <w:b w:val="0"/>
        <w:bCs w:val="0"/>
      </w:rPr>
    </w:lvl>
    <w:lvl w:ilvl="1" w:tplc="DC34520E">
      <w:start w:val="1"/>
      <w:numFmt w:val="bullet"/>
      <w:lvlText w:val="o"/>
      <w:lvlJc w:val="left"/>
      <w:pPr>
        <w:tabs>
          <w:tab w:val="num" w:pos="2232"/>
        </w:tabs>
        <w:ind w:left="2232" w:hanging="360"/>
      </w:pPr>
      <w:rPr>
        <w:rFonts w:ascii="Courier New" w:hAnsi="Courier New"/>
      </w:rPr>
    </w:lvl>
    <w:lvl w:ilvl="2" w:tplc="5C62A816">
      <w:start w:val="1"/>
      <w:numFmt w:val="bullet"/>
      <w:lvlText w:val=""/>
      <w:lvlJc w:val="left"/>
      <w:pPr>
        <w:tabs>
          <w:tab w:val="num" w:pos="2952"/>
        </w:tabs>
        <w:ind w:left="2952" w:hanging="360"/>
      </w:pPr>
      <w:rPr>
        <w:rFonts w:ascii="Wingdings" w:hAnsi="Wingdings"/>
      </w:rPr>
    </w:lvl>
    <w:lvl w:ilvl="3" w:tplc="F440E5EC">
      <w:start w:val="1"/>
      <w:numFmt w:val="bullet"/>
      <w:lvlText w:val=""/>
      <w:lvlJc w:val="left"/>
      <w:pPr>
        <w:tabs>
          <w:tab w:val="num" w:pos="3672"/>
        </w:tabs>
        <w:ind w:left="3672" w:hanging="360"/>
      </w:pPr>
      <w:rPr>
        <w:rFonts w:ascii="Symbol" w:hAnsi="Symbol"/>
      </w:rPr>
    </w:lvl>
    <w:lvl w:ilvl="4" w:tplc="0B1EF3B8">
      <w:start w:val="1"/>
      <w:numFmt w:val="bullet"/>
      <w:lvlText w:val="o"/>
      <w:lvlJc w:val="left"/>
      <w:pPr>
        <w:tabs>
          <w:tab w:val="num" w:pos="4392"/>
        </w:tabs>
        <w:ind w:left="4392" w:hanging="360"/>
      </w:pPr>
      <w:rPr>
        <w:rFonts w:ascii="Courier New" w:hAnsi="Courier New"/>
      </w:rPr>
    </w:lvl>
    <w:lvl w:ilvl="5" w:tplc="8CAC05CA">
      <w:start w:val="1"/>
      <w:numFmt w:val="bullet"/>
      <w:lvlText w:val=""/>
      <w:lvlJc w:val="left"/>
      <w:pPr>
        <w:tabs>
          <w:tab w:val="num" w:pos="5112"/>
        </w:tabs>
        <w:ind w:left="5112" w:hanging="360"/>
      </w:pPr>
      <w:rPr>
        <w:rFonts w:ascii="Wingdings" w:hAnsi="Wingdings"/>
      </w:rPr>
    </w:lvl>
    <w:lvl w:ilvl="6" w:tplc="82A09358">
      <w:start w:val="1"/>
      <w:numFmt w:val="bullet"/>
      <w:lvlText w:val=""/>
      <w:lvlJc w:val="left"/>
      <w:pPr>
        <w:tabs>
          <w:tab w:val="num" w:pos="5832"/>
        </w:tabs>
        <w:ind w:left="5832" w:hanging="360"/>
      </w:pPr>
      <w:rPr>
        <w:rFonts w:ascii="Symbol" w:hAnsi="Symbol"/>
      </w:rPr>
    </w:lvl>
    <w:lvl w:ilvl="7" w:tplc="134A6A6E">
      <w:start w:val="1"/>
      <w:numFmt w:val="bullet"/>
      <w:lvlText w:val="o"/>
      <w:lvlJc w:val="left"/>
      <w:pPr>
        <w:tabs>
          <w:tab w:val="num" w:pos="6552"/>
        </w:tabs>
        <w:ind w:left="6552" w:hanging="360"/>
      </w:pPr>
      <w:rPr>
        <w:rFonts w:ascii="Courier New" w:hAnsi="Courier New"/>
      </w:rPr>
    </w:lvl>
    <w:lvl w:ilvl="8" w:tplc="78804850">
      <w:start w:val="1"/>
      <w:numFmt w:val="bullet"/>
      <w:lvlText w:val=""/>
      <w:lvlJc w:val="left"/>
      <w:pPr>
        <w:tabs>
          <w:tab w:val="num" w:pos="7272"/>
        </w:tabs>
        <w:ind w:left="7272" w:hanging="360"/>
      </w:pPr>
      <w:rPr>
        <w:rFonts w:ascii="Wingdings" w:hAnsi="Wingdings"/>
      </w:rPr>
    </w:lvl>
  </w:abstractNum>
  <w:abstractNum w:abstractNumId="2"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028A04CC"/>
    <w:multiLevelType w:val="hybridMultilevel"/>
    <w:tmpl w:val="48706B00"/>
    <w:lvl w:ilvl="0" w:tplc="42460960">
      <w:start w:val="1"/>
      <w:numFmt w:val="lowerLetter"/>
      <w:lvlText w:val="%1)"/>
      <w:lvlJc w:val="left"/>
      <w:pPr>
        <w:ind w:left="908" w:hanging="228"/>
      </w:pPr>
      <w:rPr>
        <w:rFonts w:ascii="Gill Sans MT" w:eastAsia="Gill Sans MT" w:hAnsi="Gill Sans MT" w:cs="Gill Sans MT" w:hint="default"/>
        <w:spacing w:val="-1"/>
        <w:w w:val="100"/>
        <w:sz w:val="22"/>
        <w:szCs w:val="22"/>
        <w:lang w:val="en-US" w:eastAsia="en-US" w:bidi="en-US"/>
      </w:rPr>
    </w:lvl>
    <w:lvl w:ilvl="1" w:tplc="069293AC">
      <w:numFmt w:val="bullet"/>
      <w:lvlText w:val="•"/>
      <w:lvlJc w:val="left"/>
      <w:pPr>
        <w:ind w:left="1864" w:hanging="228"/>
      </w:pPr>
      <w:rPr>
        <w:rFonts w:hint="default"/>
        <w:lang w:val="en-US" w:eastAsia="en-US" w:bidi="en-US"/>
      </w:rPr>
    </w:lvl>
    <w:lvl w:ilvl="2" w:tplc="A2D68A2E">
      <w:numFmt w:val="bullet"/>
      <w:lvlText w:val="•"/>
      <w:lvlJc w:val="left"/>
      <w:pPr>
        <w:ind w:left="2829" w:hanging="228"/>
      </w:pPr>
      <w:rPr>
        <w:rFonts w:hint="default"/>
        <w:lang w:val="en-US" w:eastAsia="en-US" w:bidi="en-US"/>
      </w:rPr>
    </w:lvl>
    <w:lvl w:ilvl="3" w:tplc="725235F8">
      <w:numFmt w:val="bullet"/>
      <w:lvlText w:val="•"/>
      <w:lvlJc w:val="left"/>
      <w:pPr>
        <w:ind w:left="3793" w:hanging="228"/>
      </w:pPr>
      <w:rPr>
        <w:rFonts w:hint="default"/>
        <w:lang w:val="en-US" w:eastAsia="en-US" w:bidi="en-US"/>
      </w:rPr>
    </w:lvl>
    <w:lvl w:ilvl="4" w:tplc="C2861AC2">
      <w:numFmt w:val="bullet"/>
      <w:lvlText w:val="•"/>
      <w:lvlJc w:val="left"/>
      <w:pPr>
        <w:ind w:left="4758" w:hanging="228"/>
      </w:pPr>
      <w:rPr>
        <w:rFonts w:hint="default"/>
        <w:lang w:val="en-US" w:eastAsia="en-US" w:bidi="en-US"/>
      </w:rPr>
    </w:lvl>
    <w:lvl w:ilvl="5" w:tplc="CA8280B8">
      <w:numFmt w:val="bullet"/>
      <w:lvlText w:val="•"/>
      <w:lvlJc w:val="left"/>
      <w:pPr>
        <w:ind w:left="5723" w:hanging="228"/>
      </w:pPr>
      <w:rPr>
        <w:rFonts w:hint="default"/>
        <w:lang w:val="en-US" w:eastAsia="en-US" w:bidi="en-US"/>
      </w:rPr>
    </w:lvl>
    <w:lvl w:ilvl="6" w:tplc="A6BADFB2">
      <w:numFmt w:val="bullet"/>
      <w:lvlText w:val="•"/>
      <w:lvlJc w:val="left"/>
      <w:pPr>
        <w:ind w:left="6687" w:hanging="228"/>
      </w:pPr>
      <w:rPr>
        <w:rFonts w:hint="default"/>
        <w:lang w:val="en-US" w:eastAsia="en-US" w:bidi="en-US"/>
      </w:rPr>
    </w:lvl>
    <w:lvl w:ilvl="7" w:tplc="3A288324">
      <w:numFmt w:val="bullet"/>
      <w:lvlText w:val="•"/>
      <w:lvlJc w:val="left"/>
      <w:pPr>
        <w:ind w:left="7652" w:hanging="228"/>
      </w:pPr>
      <w:rPr>
        <w:rFonts w:hint="default"/>
        <w:lang w:val="en-US" w:eastAsia="en-US" w:bidi="en-US"/>
      </w:rPr>
    </w:lvl>
    <w:lvl w:ilvl="8" w:tplc="79288458">
      <w:numFmt w:val="bullet"/>
      <w:lvlText w:val="•"/>
      <w:lvlJc w:val="left"/>
      <w:pPr>
        <w:ind w:left="8617" w:hanging="228"/>
      </w:pPr>
      <w:rPr>
        <w:rFonts w:hint="default"/>
        <w:lang w:val="en-US" w:eastAsia="en-US" w:bidi="en-US"/>
      </w:rPr>
    </w:lvl>
  </w:abstractNum>
  <w:abstractNum w:abstractNumId="4"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0E8A0276"/>
    <w:multiLevelType w:val="hybridMultilevel"/>
    <w:tmpl w:val="2E8C05E6"/>
    <w:lvl w:ilvl="0" w:tplc="C0A29554">
      <w:start w:val="1"/>
      <w:numFmt w:val="decimal"/>
      <w:lvlText w:val="%1."/>
      <w:lvlJc w:val="left"/>
      <w:pPr>
        <w:ind w:left="837" w:hanging="720"/>
      </w:pPr>
      <w:rPr>
        <w:rFonts w:ascii="Calibri" w:eastAsia="Calibri" w:hAnsi="Calibri" w:cs="Calibri" w:hint="default"/>
        <w:spacing w:val="-1"/>
        <w:w w:val="100"/>
        <w:sz w:val="24"/>
        <w:szCs w:val="24"/>
        <w:lang w:val="en-US" w:eastAsia="en-US" w:bidi="en-US"/>
      </w:rPr>
    </w:lvl>
    <w:lvl w:ilvl="1" w:tplc="4B28B7DE">
      <w:numFmt w:val="bullet"/>
      <w:lvlText w:val="•"/>
      <w:lvlJc w:val="left"/>
      <w:pPr>
        <w:ind w:left="1768" w:hanging="720"/>
      </w:pPr>
      <w:rPr>
        <w:rFonts w:hint="default"/>
        <w:lang w:val="en-US" w:eastAsia="en-US" w:bidi="en-US"/>
      </w:rPr>
    </w:lvl>
    <w:lvl w:ilvl="2" w:tplc="2E340D48">
      <w:numFmt w:val="bullet"/>
      <w:lvlText w:val="•"/>
      <w:lvlJc w:val="left"/>
      <w:pPr>
        <w:ind w:left="2696" w:hanging="720"/>
      </w:pPr>
      <w:rPr>
        <w:rFonts w:hint="default"/>
        <w:lang w:val="en-US" w:eastAsia="en-US" w:bidi="en-US"/>
      </w:rPr>
    </w:lvl>
    <w:lvl w:ilvl="3" w:tplc="D65E8DCA">
      <w:numFmt w:val="bullet"/>
      <w:lvlText w:val="•"/>
      <w:lvlJc w:val="left"/>
      <w:pPr>
        <w:ind w:left="3625" w:hanging="720"/>
      </w:pPr>
      <w:rPr>
        <w:rFonts w:hint="default"/>
        <w:lang w:val="en-US" w:eastAsia="en-US" w:bidi="en-US"/>
      </w:rPr>
    </w:lvl>
    <w:lvl w:ilvl="4" w:tplc="0882ADAA">
      <w:numFmt w:val="bullet"/>
      <w:lvlText w:val="•"/>
      <w:lvlJc w:val="left"/>
      <w:pPr>
        <w:ind w:left="4553" w:hanging="720"/>
      </w:pPr>
      <w:rPr>
        <w:rFonts w:hint="default"/>
        <w:lang w:val="en-US" w:eastAsia="en-US" w:bidi="en-US"/>
      </w:rPr>
    </w:lvl>
    <w:lvl w:ilvl="5" w:tplc="DB60A3EC">
      <w:numFmt w:val="bullet"/>
      <w:lvlText w:val="•"/>
      <w:lvlJc w:val="left"/>
      <w:pPr>
        <w:ind w:left="5482" w:hanging="720"/>
      </w:pPr>
      <w:rPr>
        <w:rFonts w:hint="default"/>
        <w:lang w:val="en-US" w:eastAsia="en-US" w:bidi="en-US"/>
      </w:rPr>
    </w:lvl>
    <w:lvl w:ilvl="6" w:tplc="46823594">
      <w:numFmt w:val="bullet"/>
      <w:lvlText w:val="•"/>
      <w:lvlJc w:val="left"/>
      <w:pPr>
        <w:ind w:left="6410" w:hanging="720"/>
      </w:pPr>
      <w:rPr>
        <w:rFonts w:hint="default"/>
        <w:lang w:val="en-US" w:eastAsia="en-US" w:bidi="en-US"/>
      </w:rPr>
    </w:lvl>
    <w:lvl w:ilvl="7" w:tplc="F9BE7FB6">
      <w:numFmt w:val="bullet"/>
      <w:lvlText w:val="•"/>
      <w:lvlJc w:val="left"/>
      <w:pPr>
        <w:ind w:left="7339" w:hanging="720"/>
      </w:pPr>
      <w:rPr>
        <w:rFonts w:hint="default"/>
        <w:lang w:val="en-US" w:eastAsia="en-US" w:bidi="en-US"/>
      </w:rPr>
    </w:lvl>
    <w:lvl w:ilvl="8" w:tplc="CC6E4AEE">
      <w:numFmt w:val="bullet"/>
      <w:lvlText w:val="•"/>
      <w:lvlJc w:val="left"/>
      <w:pPr>
        <w:ind w:left="8267" w:hanging="720"/>
      </w:pPr>
      <w:rPr>
        <w:rFonts w:hint="default"/>
        <w:lang w:val="en-US" w:eastAsia="en-US" w:bidi="en-US"/>
      </w:rPr>
    </w:lvl>
  </w:abstractNum>
  <w:abstractNum w:abstractNumId="7"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17EF5801"/>
    <w:multiLevelType w:val="hybridMultilevel"/>
    <w:tmpl w:val="BC14CC34"/>
    <w:lvl w:ilvl="0" w:tplc="08090001">
      <w:start w:val="1"/>
      <w:numFmt w:val="bullet"/>
      <w:lvlText w:val=""/>
      <w:lvlJc w:val="left"/>
      <w:pPr>
        <w:ind w:left="837" w:hanging="720"/>
      </w:pPr>
      <w:rPr>
        <w:rFonts w:ascii="Symbol" w:hAnsi="Symbol" w:hint="default"/>
        <w:w w:val="100"/>
        <w:sz w:val="24"/>
        <w:szCs w:val="24"/>
        <w:lang w:val="en-US" w:eastAsia="en-US" w:bidi="en-US"/>
      </w:rPr>
    </w:lvl>
    <w:lvl w:ilvl="1" w:tplc="32DEBAA6">
      <w:numFmt w:val="bullet"/>
      <w:lvlText w:val="•"/>
      <w:lvlJc w:val="left"/>
      <w:pPr>
        <w:ind w:left="1768" w:hanging="720"/>
      </w:pPr>
      <w:rPr>
        <w:rFonts w:hint="default"/>
        <w:lang w:val="en-US" w:eastAsia="en-US" w:bidi="en-US"/>
      </w:rPr>
    </w:lvl>
    <w:lvl w:ilvl="2" w:tplc="01380C8C">
      <w:numFmt w:val="bullet"/>
      <w:lvlText w:val="•"/>
      <w:lvlJc w:val="left"/>
      <w:pPr>
        <w:ind w:left="2696" w:hanging="720"/>
      </w:pPr>
      <w:rPr>
        <w:rFonts w:hint="default"/>
        <w:lang w:val="en-US" w:eastAsia="en-US" w:bidi="en-US"/>
      </w:rPr>
    </w:lvl>
    <w:lvl w:ilvl="3" w:tplc="C8482DBE">
      <w:numFmt w:val="bullet"/>
      <w:lvlText w:val="•"/>
      <w:lvlJc w:val="left"/>
      <w:pPr>
        <w:ind w:left="3625" w:hanging="720"/>
      </w:pPr>
      <w:rPr>
        <w:rFonts w:hint="default"/>
        <w:lang w:val="en-US" w:eastAsia="en-US" w:bidi="en-US"/>
      </w:rPr>
    </w:lvl>
    <w:lvl w:ilvl="4" w:tplc="3BB8531C">
      <w:numFmt w:val="bullet"/>
      <w:lvlText w:val="•"/>
      <w:lvlJc w:val="left"/>
      <w:pPr>
        <w:ind w:left="4553" w:hanging="720"/>
      </w:pPr>
      <w:rPr>
        <w:rFonts w:hint="default"/>
        <w:lang w:val="en-US" w:eastAsia="en-US" w:bidi="en-US"/>
      </w:rPr>
    </w:lvl>
    <w:lvl w:ilvl="5" w:tplc="DE2E4178">
      <w:numFmt w:val="bullet"/>
      <w:lvlText w:val="•"/>
      <w:lvlJc w:val="left"/>
      <w:pPr>
        <w:ind w:left="5482" w:hanging="720"/>
      </w:pPr>
      <w:rPr>
        <w:rFonts w:hint="default"/>
        <w:lang w:val="en-US" w:eastAsia="en-US" w:bidi="en-US"/>
      </w:rPr>
    </w:lvl>
    <w:lvl w:ilvl="6" w:tplc="EE9A12D6">
      <w:numFmt w:val="bullet"/>
      <w:lvlText w:val="•"/>
      <w:lvlJc w:val="left"/>
      <w:pPr>
        <w:ind w:left="6410" w:hanging="720"/>
      </w:pPr>
      <w:rPr>
        <w:rFonts w:hint="default"/>
        <w:lang w:val="en-US" w:eastAsia="en-US" w:bidi="en-US"/>
      </w:rPr>
    </w:lvl>
    <w:lvl w:ilvl="7" w:tplc="0E1CA56C">
      <w:numFmt w:val="bullet"/>
      <w:lvlText w:val="•"/>
      <w:lvlJc w:val="left"/>
      <w:pPr>
        <w:ind w:left="7339" w:hanging="720"/>
      </w:pPr>
      <w:rPr>
        <w:rFonts w:hint="default"/>
        <w:lang w:val="en-US" w:eastAsia="en-US" w:bidi="en-US"/>
      </w:rPr>
    </w:lvl>
    <w:lvl w:ilvl="8" w:tplc="9BB4DBAE">
      <w:numFmt w:val="bullet"/>
      <w:lvlText w:val="•"/>
      <w:lvlJc w:val="left"/>
      <w:pPr>
        <w:ind w:left="8267" w:hanging="720"/>
      </w:pPr>
      <w:rPr>
        <w:rFonts w:hint="default"/>
        <w:lang w:val="en-US" w:eastAsia="en-US" w:bidi="en-US"/>
      </w:rPr>
    </w:lvl>
  </w:abstractNum>
  <w:abstractNum w:abstractNumId="9"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1A5B56C6"/>
    <w:multiLevelType w:val="hybridMultilevel"/>
    <w:tmpl w:val="5EDA44C8"/>
    <w:lvl w:ilvl="0" w:tplc="08090001">
      <w:start w:val="1"/>
      <w:numFmt w:val="bullet"/>
      <w:lvlText w:val=""/>
      <w:lvlJc w:val="left"/>
      <w:pPr>
        <w:ind w:left="837" w:hanging="720"/>
      </w:pPr>
      <w:rPr>
        <w:rFonts w:ascii="Symbol" w:hAnsi="Symbol" w:hint="default"/>
        <w:w w:val="100"/>
        <w:sz w:val="24"/>
        <w:szCs w:val="24"/>
        <w:lang w:val="en-US" w:eastAsia="en-US" w:bidi="en-US"/>
      </w:rPr>
    </w:lvl>
    <w:lvl w:ilvl="1" w:tplc="32DEBAA6">
      <w:numFmt w:val="bullet"/>
      <w:lvlText w:val="•"/>
      <w:lvlJc w:val="left"/>
      <w:pPr>
        <w:ind w:left="1768" w:hanging="720"/>
      </w:pPr>
      <w:rPr>
        <w:rFonts w:hint="default"/>
        <w:lang w:val="en-US" w:eastAsia="en-US" w:bidi="en-US"/>
      </w:rPr>
    </w:lvl>
    <w:lvl w:ilvl="2" w:tplc="01380C8C">
      <w:numFmt w:val="bullet"/>
      <w:lvlText w:val="•"/>
      <w:lvlJc w:val="left"/>
      <w:pPr>
        <w:ind w:left="2696" w:hanging="720"/>
      </w:pPr>
      <w:rPr>
        <w:rFonts w:hint="default"/>
        <w:lang w:val="en-US" w:eastAsia="en-US" w:bidi="en-US"/>
      </w:rPr>
    </w:lvl>
    <w:lvl w:ilvl="3" w:tplc="C8482DBE">
      <w:numFmt w:val="bullet"/>
      <w:lvlText w:val="•"/>
      <w:lvlJc w:val="left"/>
      <w:pPr>
        <w:ind w:left="3625" w:hanging="720"/>
      </w:pPr>
      <w:rPr>
        <w:rFonts w:hint="default"/>
        <w:lang w:val="en-US" w:eastAsia="en-US" w:bidi="en-US"/>
      </w:rPr>
    </w:lvl>
    <w:lvl w:ilvl="4" w:tplc="3BB8531C">
      <w:numFmt w:val="bullet"/>
      <w:lvlText w:val="•"/>
      <w:lvlJc w:val="left"/>
      <w:pPr>
        <w:ind w:left="4553" w:hanging="720"/>
      </w:pPr>
      <w:rPr>
        <w:rFonts w:hint="default"/>
        <w:lang w:val="en-US" w:eastAsia="en-US" w:bidi="en-US"/>
      </w:rPr>
    </w:lvl>
    <w:lvl w:ilvl="5" w:tplc="DE2E4178">
      <w:numFmt w:val="bullet"/>
      <w:lvlText w:val="•"/>
      <w:lvlJc w:val="left"/>
      <w:pPr>
        <w:ind w:left="5482" w:hanging="720"/>
      </w:pPr>
      <w:rPr>
        <w:rFonts w:hint="default"/>
        <w:lang w:val="en-US" w:eastAsia="en-US" w:bidi="en-US"/>
      </w:rPr>
    </w:lvl>
    <w:lvl w:ilvl="6" w:tplc="EE9A12D6">
      <w:numFmt w:val="bullet"/>
      <w:lvlText w:val="•"/>
      <w:lvlJc w:val="left"/>
      <w:pPr>
        <w:ind w:left="6410" w:hanging="720"/>
      </w:pPr>
      <w:rPr>
        <w:rFonts w:hint="default"/>
        <w:lang w:val="en-US" w:eastAsia="en-US" w:bidi="en-US"/>
      </w:rPr>
    </w:lvl>
    <w:lvl w:ilvl="7" w:tplc="0E1CA56C">
      <w:numFmt w:val="bullet"/>
      <w:lvlText w:val="•"/>
      <w:lvlJc w:val="left"/>
      <w:pPr>
        <w:ind w:left="7339" w:hanging="720"/>
      </w:pPr>
      <w:rPr>
        <w:rFonts w:hint="default"/>
        <w:lang w:val="en-US" w:eastAsia="en-US" w:bidi="en-US"/>
      </w:rPr>
    </w:lvl>
    <w:lvl w:ilvl="8" w:tplc="9BB4DBAE">
      <w:numFmt w:val="bullet"/>
      <w:lvlText w:val="•"/>
      <w:lvlJc w:val="left"/>
      <w:pPr>
        <w:ind w:left="8267" w:hanging="720"/>
      </w:pPr>
      <w:rPr>
        <w:rFonts w:hint="default"/>
        <w:lang w:val="en-US" w:eastAsia="en-US" w:bidi="en-US"/>
      </w:rPr>
    </w:lvl>
  </w:abstractNum>
  <w:abstractNum w:abstractNumId="11"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1E5D05EF"/>
    <w:multiLevelType w:val="hybridMultilevel"/>
    <w:tmpl w:val="B15A3A34"/>
    <w:lvl w:ilvl="0" w:tplc="57746E7E">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270E72FD"/>
    <w:multiLevelType w:val="hybridMultilevel"/>
    <w:tmpl w:val="65AE5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271ACD"/>
    <w:multiLevelType w:val="hybridMultilevel"/>
    <w:tmpl w:val="DFECEF8A"/>
    <w:lvl w:ilvl="0" w:tplc="36246D82">
      <w:start w:val="1"/>
      <w:numFmt w:val="lowerLetter"/>
      <w:lvlText w:val="(%1)"/>
      <w:lvlJc w:val="left"/>
      <w:pPr>
        <w:ind w:left="476" w:hanging="336"/>
      </w:pPr>
      <w:rPr>
        <w:rFonts w:ascii="Gill Sans MT" w:eastAsia="Gill Sans MT" w:hAnsi="Gill Sans MT" w:cs="Gill Sans MT" w:hint="default"/>
        <w:b/>
        <w:bCs/>
        <w:i/>
        <w:w w:val="100"/>
        <w:sz w:val="22"/>
        <w:szCs w:val="22"/>
        <w:lang w:val="en-US" w:eastAsia="en-US" w:bidi="en-US"/>
      </w:rPr>
    </w:lvl>
    <w:lvl w:ilvl="1" w:tplc="B34609F6">
      <w:numFmt w:val="bullet"/>
      <w:lvlText w:val="•"/>
      <w:lvlJc w:val="left"/>
      <w:pPr>
        <w:ind w:left="1486" w:hanging="336"/>
      </w:pPr>
      <w:rPr>
        <w:rFonts w:hint="default"/>
        <w:lang w:val="en-US" w:eastAsia="en-US" w:bidi="en-US"/>
      </w:rPr>
    </w:lvl>
    <w:lvl w:ilvl="2" w:tplc="8AC8C6A2">
      <w:numFmt w:val="bullet"/>
      <w:lvlText w:val="•"/>
      <w:lvlJc w:val="left"/>
      <w:pPr>
        <w:ind w:left="2493" w:hanging="336"/>
      </w:pPr>
      <w:rPr>
        <w:rFonts w:hint="default"/>
        <w:lang w:val="en-US" w:eastAsia="en-US" w:bidi="en-US"/>
      </w:rPr>
    </w:lvl>
    <w:lvl w:ilvl="3" w:tplc="D85E2A9A">
      <w:numFmt w:val="bullet"/>
      <w:lvlText w:val="•"/>
      <w:lvlJc w:val="left"/>
      <w:pPr>
        <w:ind w:left="3499" w:hanging="336"/>
      </w:pPr>
      <w:rPr>
        <w:rFonts w:hint="default"/>
        <w:lang w:val="en-US" w:eastAsia="en-US" w:bidi="en-US"/>
      </w:rPr>
    </w:lvl>
    <w:lvl w:ilvl="4" w:tplc="A880DC7A">
      <w:numFmt w:val="bullet"/>
      <w:lvlText w:val="•"/>
      <w:lvlJc w:val="left"/>
      <w:pPr>
        <w:ind w:left="4506" w:hanging="336"/>
      </w:pPr>
      <w:rPr>
        <w:rFonts w:hint="default"/>
        <w:lang w:val="en-US" w:eastAsia="en-US" w:bidi="en-US"/>
      </w:rPr>
    </w:lvl>
    <w:lvl w:ilvl="5" w:tplc="CBF03C2A">
      <w:numFmt w:val="bullet"/>
      <w:lvlText w:val="•"/>
      <w:lvlJc w:val="left"/>
      <w:pPr>
        <w:ind w:left="5513" w:hanging="336"/>
      </w:pPr>
      <w:rPr>
        <w:rFonts w:hint="default"/>
        <w:lang w:val="en-US" w:eastAsia="en-US" w:bidi="en-US"/>
      </w:rPr>
    </w:lvl>
    <w:lvl w:ilvl="6" w:tplc="95AEB01A">
      <w:numFmt w:val="bullet"/>
      <w:lvlText w:val="•"/>
      <w:lvlJc w:val="left"/>
      <w:pPr>
        <w:ind w:left="6519" w:hanging="336"/>
      </w:pPr>
      <w:rPr>
        <w:rFonts w:hint="default"/>
        <w:lang w:val="en-US" w:eastAsia="en-US" w:bidi="en-US"/>
      </w:rPr>
    </w:lvl>
    <w:lvl w:ilvl="7" w:tplc="888837E6">
      <w:numFmt w:val="bullet"/>
      <w:lvlText w:val="•"/>
      <w:lvlJc w:val="left"/>
      <w:pPr>
        <w:ind w:left="7526" w:hanging="336"/>
      </w:pPr>
      <w:rPr>
        <w:rFonts w:hint="default"/>
        <w:lang w:val="en-US" w:eastAsia="en-US" w:bidi="en-US"/>
      </w:rPr>
    </w:lvl>
    <w:lvl w:ilvl="8" w:tplc="E1E6BE58">
      <w:numFmt w:val="bullet"/>
      <w:lvlText w:val="•"/>
      <w:lvlJc w:val="left"/>
      <w:pPr>
        <w:ind w:left="8533" w:hanging="336"/>
      </w:pPr>
      <w:rPr>
        <w:rFonts w:hint="default"/>
        <w:lang w:val="en-US" w:eastAsia="en-US" w:bidi="en-US"/>
      </w:rPr>
    </w:lvl>
  </w:abstractNum>
  <w:abstractNum w:abstractNumId="16" w15:restartNumberingAfterBreak="0">
    <w:nsid w:val="2B9A72DD"/>
    <w:multiLevelType w:val="hybridMultilevel"/>
    <w:tmpl w:val="AD5ACDB4"/>
    <w:lvl w:ilvl="0" w:tplc="1B84F59E">
      <w:numFmt w:val="bullet"/>
      <w:lvlText w:val=""/>
      <w:lvlJc w:val="left"/>
      <w:pPr>
        <w:ind w:left="1197" w:hanging="540"/>
      </w:pPr>
      <w:rPr>
        <w:rFonts w:ascii="Symbol" w:eastAsia="Symbol" w:hAnsi="Symbol" w:cs="Symbol" w:hint="default"/>
        <w:w w:val="100"/>
        <w:sz w:val="24"/>
        <w:szCs w:val="24"/>
        <w:lang w:val="en-US" w:eastAsia="en-US" w:bidi="en-US"/>
      </w:rPr>
    </w:lvl>
    <w:lvl w:ilvl="1" w:tplc="574A07AA">
      <w:numFmt w:val="bullet"/>
      <w:lvlText w:val="•"/>
      <w:lvlJc w:val="left"/>
      <w:pPr>
        <w:ind w:left="2092" w:hanging="540"/>
      </w:pPr>
      <w:rPr>
        <w:rFonts w:hint="default"/>
        <w:lang w:val="en-US" w:eastAsia="en-US" w:bidi="en-US"/>
      </w:rPr>
    </w:lvl>
    <w:lvl w:ilvl="2" w:tplc="4C328E8A">
      <w:numFmt w:val="bullet"/>
      <w:lvlText w:val="•"/>
      <w:lvlJc w:val="left"/>
      <w:pPr>
        <w:ind w:left="2984" w:hanging="540"/>
      </w:pPr>
      <w:rPr>
        <w:rFonts w:hint="default"/>
        <w:lang w:val="en-US" w:eastAsia="en-US" w:bidi="en-US"/>
      </w:rPr>
    </w:lvl>
    <w:lvl w:ilvl="3" w:tplc="E20C98A6">
      <w:numFmt w:val="bullet"/>
      <w:lvlText w:val="•"/>
      <w:lvlJc w:val="left"/>
      <w:pPr>
        <w:ind w:left="3877" w:hanging="540"/>
      </w:pPr>
      <w:rPr>
        <w:rFonts w:hint="default"/>
        <w:lang w:val="en-US" w:eastAsia="en-US" w:bidi="en-US"/>
      </w:rPr>
    </w:lvl>
    <w:lvl w:ilvl="4" w:tplc="81AE75F4">
      <w:numFmt w:val="bullet"/>
      <w:lvlText w:val="•"/>
      <w:lvlJc w:val="left"/>
      <w:pPr>
        <w:ind w:left="4769" w:hanging="540"/>
      </w:pPr>
      <w:rPr>
        <w:rFonts w:hint="default"/>
        <w:lang w:val="en-US" w:eastAsia="en-US" w:bidi="en-US"/>
      </w:rPr>
    </w:lvl>
    <w:lvl w:ilvl="5" w:tplc="76D8B63A">
      <w:numFmt w:val="bullet"/>
      <w:lvlText w:val="•"/>
      <w:lvlJc w:val="left"/>
      <w:pPr>
        <w:ind w:left="5662" w:hanging="540"/>
      </w:pPr>
      <w:rPr>
        <w:rFonts w:hint="default"/>
        <w:lang w:val="en-US" w:eastAsia="en-US" w:bidi="en-US"/>
      </w:rPr>
    </w:lvl>
    <w:lvl w:ilvl="6" w:tplc="6A0E257E">
      <w:numFmt w:val="bullet"/>
      <w:lvlText w:val="•"/>
      <w:lvlJc w:val="left"/>
      <w:pPr>
        <w:ind w:left="6554" w:hanging="540"/>
      </w:pPr>
      <w:rPr>
        <w:rFonts w:hint="default"/>
        <w:lang w:val="en-US" w:eastAsia="en-US" w:bidi="en-US"/>
      </w:rPr>
    </w:lvl>
    <w:lvl w:ilvl="7" w:tplc="D0E45C82">
      <w:numFmt w:val="bullet"/>
      <w:lvlText w:val="•"/>
      <w:lvlJc w:val="left"/>
      <w:pPr>
        <w:ind w:left="7447" w:hanging="540"/>
      </w:pPr>
      <w:rPr>
        <w:rFonts w:hint="default"/>
        <w:lang w:val="en-US" w:eastAsia="en-US" w:bidi="en-US"/>
      </w:rPr>
    </w:lvl>
    <w:lvl w:ilvl="8" w:tplc="54688CBC">
      <w:numFmt w:val="bullet"/>
      <w:lvlText w:val="•"/>
      <w:lvlJc w:val="left"/>
      <w:pPr>
        <w:ind w:left="8339" w:hanging="540"/>
      </w:pPr>
      <w:rPr>
        <w:rFonts w:hint="default"/>
        <w:lang w:val="en-US" w:eastAsia="en-US" w:bidi="en-US"/>
      </w:rPr>
    </w:lvl>
  </w:abstractNum>
  <w:abstractNum w:abstractNumId="17" w15:restartNumberingAfterBreak="0">
    <w:nsid w:val="2BA056EB"/>
    <w:multiLevelType w:val="hybridMultilevel"/>
    <w:tmpl w:val="7B96C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BBB5394"/>
    <w:multiLevelType w:val="hybridMultilevel"/>
    <w:tmpl w:val="3D0EB514"/>
    <w:lvl w:ilvl="0" w:tplc="08090001">
      <w:start w:val="1"/>
      <w:numFmt w:val="bullet"/>
      <w:lvlText w:val=""/>
      <w:lvlJc w:val="left"/>
      <w:pPr>
        <w:ind w:left="837" w:hanging="720"/>
      </w:pPr>
      <w:rPr>
        <w:rFonts w:ascii="Symbol" w:hAnsi="Symbol" w:hint="default"/>
        <w:w w:val="100"/>
        <w:sz w:val="24"/>
        <w:szCs w:val="24"/>
        <w:lang w:val="en-US" w:eastAsia="en-US" w:bidi="en-US"/>
      </w:rPr>
    </w:lvl>
    <w:lvl w:ilvl="1" w:tplc="32DEBAA6">
      <w:numFmt w:val="bullet"/>
      <w:lvlText w:val="•"/>
      <w:lvlJc w:val="left"/>
      <w:pPr>
        <w:ind w:left="1768" w:hanging="720"/>
      </w:pPr>
      <w:rPr>
        <w:rFonts w:hint="default"/>
        <w:lang w:val="en-US" w:eastAsia="en-US" w:bidi="en-US"/>
      </w:rPr>
    </w:lvl>
    <w:lvl w:ilvl="2" w:tplc="01380C8C">
      <w:numFmt w:val="bullet"/>
      <w:lvlText w:val="•"/>
      <w:lvlJc w:val="left"/>
      <w:pPr>
        <w:ind w:left="2696" w:hanging="720"/>
      </w:pPr>
      <w:rPr>
        <w:rFonts w:hint="default"/>
        <w:lang w:val="en-US" w:eastAsia="en-US" w:bidi="en-US"/>
      </w:rPr>
    </w:lvl>
    <w:lvl w:ilvl="3" w:tplc="C8482DBE">
      <w:numFmt w:val="bullet"/>
      <w:lvlText w:val="•"/>
      <w:lvlJc w:val="left"/>
      <w:pPr>
        <w:ind w:left="3625" w:hanging="720"/>
      </w:pPr>
      <w:rPr>
        <w:rFonts w:hint="default"/>
        <w:lang w:val="en-US" w:eastAsia="en-US" w:bidi="en-US"/>
      </w:rPr>
    </w:lvl>
    <w:lvl w:ilvl="4" w:tplc="3BB8531C">
      <w:numFmt w:val="bullet"/>
      <w:lvlText w:val="•"/>
      <w:lvlJc w:val="left"/>
      <w:pPr>
        <w:ind w:left="4553" w:hanging="720"/>
      </w:pPr>
      <w:rPr>
        <w:rFonts w:hint="default"/>
        <w:lang w:val="en-US" w:eastAsia="en-US" w:bidi="en-US"/>
      </w:rPr>
    </w:lvl>
    <w:lvl w:ilvl="5" w:tplc="DE2E4178">
      <w:numFmt w:val="bullet"/>
      <w:lvlText w:val="•"/>
      <w:lvlJc w:val="left"/>
      <w:pPr>
        <w:ind w:left="5482" w:hanging="720"/>
      </w:pPr>
      <w:rPr>
        <w:rFonts w:hint="default"/>
        <w:lang w:val="en-US" w:eastAsia="en-US" w:bidi="en-US"/>
      </w:rPr>
    </w:lvl>
    <w:lvl w:ilvl="6" w:tplc="EE9A12D6">
      <w:numFmt w:val="bullet"/>
      <w:lvlText w:val="•"/>
      <w:lvlJc w:val="left"/>
      <w:pPr>
        <w:ind w:left="6410" w:hanging="720"/>
      </w:pPr>
      <w:rPr>
        <w:rFonts w:hint="default"/>
        <w:lang w:val="en-US" w:eastAsia="en-US" w:bidi="en-US"/>
      </w:rPr>
    </w:lvl>
    <w:lvl w:ilvl="7" w:tplc="0E1CA56C">
      <w:numFmt w:val="bullet"/>
      <w:lvlText w:val="•"/>
      <w:lvlJc w:val="left"/>
      <w:pPr>
        <w:ind w:left="7339" w:hanging="720"/>
      </w:pPr>
      <w:rPr>
        <w:rFonts w:hint="default"/>
        <w:lang w:val="en-US" w:eastAsia="en-US" w:bidi="en-US"/>
      </w:rPr>
    </w:lvl>
    <w:lvl w:ilvl="8" w:tplc="9BB4DBAE">
      <w:numFmt w:val="bullet"/>
      <w:lvlText w:val="•"/>
      <w:lvlJc w:val="left"/>
      <w:pPr>
        <w:ind w:left="8267" w:hanging="720"/>
      </w:pPr>
      <w:rPr>
        <w:rFonts w:hint="default"/>
        <w:lang w:val="en-US" w:eastAsia="en-US" w:bidi="en-US"/>
      </w:rPr>
    </w:lvl>
  </w:abstractNum>
  <w:abstractNum w:abstractNumId="19" w15:restartNumberingAfterBreak="0">
    <w:nsid w:val="31390D6E"/>
    <w:multiLevelType w:val="hybridMultilevel"/>
    <w:tmpl w:val="CE38CE9E"/>
    <w:lvl w:ilvl="0" w:tplc="57746E7E">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366B71F3"/>
    <w:multiLevelType w:val="hybridMultilevel"/>
    <w:tmpl w:val="C85C149C"/>
    <w:lvl w:ilvl="0" w:tplc="665A12EA">
      <w:start w:val="1"/>
      <w:numFmt w:val="lowerLetter"/>
      <w:lvlText w:val="%1)"/>
      <w:lvlJc w:val="left"/>
      <w:pPr>
        <w:ind w:left="1353" w:hanging="360"/>
      </w:pPr>
      <w:rPr>
        <w:rFonts w:hint="default"/>
        <w:b w:val="0"/>
      </w:rPr>
    </w:lvl>
    <w:lvl w:ilvl="1" w:tplc="08090001">
      <w:start w:val="1"/>
      <w:numFmt w:val="bullet"/>
      <w:lvlText w:val=""/>
      <w:lvlJc w:val="left"/>
      <w:pPr>
        <w:ind w:left="2073" w:hanging="360"/>
      </w:pPr>
      <w:rPr>
        <w:rFonts w:ascii="Symbol" w:hAnsi="Symbol" w:hint="default"/>
      </w:r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2" w15:restartNumberingAfterBreak="0">
    <w:nsid w:val="40C343E5"/>
    <w:multiLevelType w:val="hybridMultilevel"/>
    <w:tmpl w:val="F6A6C780"/>
    <w:lvl w:ilvl="0" w:tplc="57746E7E">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5B7E47"/>
    <w:multiLevelType w:val="multilevel"/>
    <w:tmpl w:val="2F88C7B8"/>
    <w:lvl w:ilvl="0">
      <w:start w:val="1"/>
      <w:numFmt w:val="decimal"/>
      <w:lvlText w:val="%1"/>
      <w:lvlJc w:val="left"/>
      <w:pPr>
        <w:ind w:left="680" w:hanging="541"/>
      </w:pPr>
      <w:rPr>
        <w:rFonts w:ascii="Gill Sans MT" w:eastAsia="Gill Sans MT" w:hAnsi="Gill Sans MT" w:cs="Gill Sans MT" w:hint="default"/>
        <w:b/>
        <w:bCs/>
        <w:w w:val="100"/>
        <w:sz w:val="22"/>
        <w:szCs w:val="22"/>
        <w:lang w:val="en-US" w:eastAsia="en-US" w:bidi="en-US"/>
      </w:rPr>
    </w:lvl>
    <w:lvl w:ilvl="1">
      <w:start w:val="1"/>
      <w:numFmt w:val="decimal"/>
      <w:lvlText w:val="%1.%2"/>
      <w:lvlJc w:val="left"/>
      <w:pPr>
        <w:ind w:left="140" w:hanging="541"/>
      </w:pPr>
      <w:rPr>
        <w:rFonts w:ascii="Gill Sans MT" w:eastAsia="Gill Sans MT" w:hAnsi="Gill Sans MT" w:cs="Gill Sans MT" w:hint="default"/>
        <w:b w:val="0"/>
        <w:bCs w:val="0"/>
        <w:i w:val="0"/>
        <w:iCs/>
        <w:w w:val="100"/>
        <w:sz w:val="22"/>
        <w:szCs w:val="22"/>
        <w:lang w:val="en-US" w:eastAsia="en-US" w:bidi="en-US"/>
      </w:rPr>
    </w:lvl>
    <w:lvl w:ilvl="2">
      <w:numFmt w:val="bullet"/>
      <w:lvlText w:val=""/>
      <w:lvlJc w:val="left"/>
      <w:pPr>
        <w:ind w:left="860" w:hanging="361"/>
      </w:pPr>
      <w:rPr>
        <w:rFonts w:ascii="Symbol" w:eastAsia="Symbol" w:hAnsi="Symbol" w:cs="Symbol" w:hint="default"/>
        <w:w w:val="100"/>
        <w:sz w:val="22"/>
        <w:szCs w:val="22"/>
        <w:lang w:val="en-US" w:eastAsia="en-US" w:bidi="en-US"/>
      </w:rPr>
    </w:lvl>
    <w:lvl w:ilvl="3">
      <w:numFmt w:val="bullet"/>
      <w:lvlText w:val="•"/>
      <w:lvlJc w:val="left"/>
      <w:pPr>
        <w:ind w:left="2070" w:hanging="361"/>
      </w:pPr>
      <w:rPr>
        <w:rFonts w:hint="default"/>
        <w:lang w:val="en-US" w:eastAsia="en-US" w:bidi="en-US"/>
      </w:rPr>
    </w:lvl>
    <w:lvl w:ilvl="4">
      <w:numFmt w:val="bullet"/>
      <w:lvlText w:val="•"/>
      <w:lvlJc w:val="left"/>
      <w:pPr>
        <w:ind w:left="3281" w:hanging="361"/>
      </w:pPr>
      <w:rPr>
        <w:rFonts w:hint="default"/>
        <w:lang w:val="en-US" w:eastAsia="en-US" w:bidi="en-US"/>
      </w:rPr>
    </w:lvl>
    <w:lvl w:ilvl="5">
      <w:numFmt w:val="bullet"/>
      <w:lvlText w:val="•"/>
      <w:lvlJc w:val="left"/>
      <w:pPr>
        <w:ind w:left="4492" w:hanging="361"/>
      </w:pPr>
      <w:rPr>
        <w:rFonts w:hint="default"/>
        <w:lang w:val="en-US" w:eastAsia="en-US" w:bidi="en-US"/>
      </w:rPr>
    </w:lvl>
    <w:lvl w:ilvl="6">
      <w:numFmt w:val="bullet"/>
      <w:lvlText w:val="•"/>
      <w:lvlJc w:val="left"/>
      <w:pPr>
        <w:ind w:left="5703" w:hanging="361"/>
      </w:pPr>
      <w:rPr>
        <w:rFonts w:hint="default"/>
        <w:lang w:val="en-US" w:eastAsia="en-US" w:bidi="en-US"/>
      </w:rPr>
    </w:lvl>
    <w:lvl w:ilvl="7">
      <w:numFmt w:val="bullet"/>
      <w:lvlText w:val="•"/>
      <w:lvlJc w:val="left"/>
      <w:pPr>
        <w:ind w:left="6914" w:hanging="361"/>
      </w:pPr>
      <w:rPr>
        <w:rFonts w:hint="default"/>
        <w:lang w:val="en-US" w:eastAsia="en-US" w:bidi="en-US"/>
      </w:rPr>
    </w:lvl>
    <w:lvl w:ilvl="8">
      <w:numFmt w:val="bullet"/>
      <w:lvlText w:val="•"/>
      <w:lvlJc w:val="left"/>
      <w:pPr>
        <w:ind w:left="8124" w:hanging="361"/>
      </w:pPr>
      <w:rPr>
        <w:rFonts w:hint="default"/>
        <w:lang w:val="en-US" w:eastAsia="en-US" w:bidi="en-US"/>
      </w:rPr>
    </w:lvl>
  </w:abstractNum>
  <w:abstractNum w:abstractNumId="24" w15:restartNumberingAfterBreak="0">
    <w:nsid w:val="41FF2511"/>
    <w:multiLevelType w:val="hybridMultilevel"/>
    <w:tmpl w:val="65DAEECA"/>
    <w:lvl w:ilvl="0" w:tplc="08090001">
      <w:start w:val="1"/>
      <w:numFmt w:val="bullet"/>
      <w:lvlText w:val=""/>
      <w:lvlJc w:val="left"/>
      <w:pPr>
        <w:ind w:left="1197" w:hanging="540"/>
      </w:pPr>
      <w:rPr>
        <w:rFonts w:ascii="Symbol" w:hAnsi="Symbol" w:hint="default"/>
        <w:w w:val="100"/>
        <w:sz w:val="24"/>
        <w:szCs w:val="24"/>
        <w:lang w:val="en-US" w:eastAsia="en-US" w:bidi="en-US"/>
      </w:rPr>
    </w:lvl>
    <w:lvl w:ilvl="1" w:tplc="574A07AA">
      <w:numFmt w:val="bullet"/>
      <w:lvlText w:val="•"/>
      <w:lvlJc w:val="left"/>
      <w:pPr>
        <w:ind w:left="2092" w:hanging="540"/>
      </w:pPr>
      <w:rPr>
        <w:rFonts w:hint="default"/>
        <w:lang w:val="en-US" w:eastAsia="en-US" w:bidi="en-US"/>
      </w:rPr>
    </w:lvl>
    <w:lvl w:ilvl="2" w:tplc="4C328E8A">
      <w:numFmt w:val="bullet"/>
      <w:lvlText w:val="•"/>
      <w:lvlJc w:val="left"/>
      <w:pPr>
        <w:ind w:left="2984" w:hanging="540"/>
      </w:pPr>
      <w:rPr>
        <w:rFonts w:hint="default"/>
        <w:lang w:val="en-US" w:eastAsia="en-US" w:bidi="en-US"/>
      </w:rPr>
    </w:lvl>
    <w:lvl w:ilvl="3" w:tplc="E20C98A6">
      <w:numFmt w:val="bullet"/>
      <w:lvlText w:val="•"/>
      <w:lvlJc w:val="left"/>
      <w:pPr>
        <w:ind w:left="3877" w:hanging="540"/>
      </w:pPr>
      <w:rPr>
        <w:rFonts w:hint="default"/>
        <w:lang w:val="en-US" w:eastAsia="en-US" w:bidi="en-US"/>
      </w:rPr>
    </w:lvl>
    <w:lvl w:ilvl="4" w:tplc="81AE75F4">
      <w:numFmt w:val="bullet"/>
      <w:lvlText w:val="•"/>
      <w:lvlJc w:val="left"/>
      <w:pPr>
        <w:ind w:left="4769" w:hanging="540"/>
      </w:pPr>
      <w:rPr>
        <w:rFonts w:hint="default"/>
        <w:lang w:val="en-US" w:eastAsia="en-US" w:bidi="en-US"/>
      </w:rPr>
    </w:lvl>
    <w:lvl w:ilvl="5" w:tplc="76D8B63A">
      <w:numFmt w:val="bullet"/>
      <w:lvlText w:val="•"/>
      <w:lvlJc w:val="left"/>
      <w:pPr>
        <w:ind w:left="5662" w:hanging="540"/>
      </w:pPr>
      <w:rPr>
        <w:rFonts w:hint="default"/>
        <w:lang w:val="en-US" w:eastAsia="en-US" w:bidi="en-US"/>
      </w:rPr>
    </w:lvl>
    <w:lvl w:ilvl="6" w:tplc="6A0E257E">
      <w:numFmt w:val="bullet"/>
      <w:lvlText w:val="•"/>
      <w:lvlJc w:val="left"/>
      <w:pPr>
        <w:ind w:left="6554" w:hanging="540"/>
      </w:pPr>
      <w:rPr>
        <w:rFonts w:hint="default"/>
        <w:lang w:val="en-US" w:eastAsia="en-US" w:bidi="en-US"/>
      </w:rPr>
    </w:lvl>
    <w:lvl w:ilvl="7" w:tplc="D0E45C82">
      <w:numFmt w:val="bullet"/>
      <w:lvlText w:val="•"/>
      <w:lvlJc w:val="left"/>
      <w:pPr>
        <w:ind w:left="7447" w:hanging="540"/>
      </w:pPr>
      <w:rPr>
        <w:rFonts w:hint="default"/>
        <w:lang w:val="en-US" w:eastAsia="en-US" w:bidi="en-US"/>
      </w:rPr>
    </w:lvl>
    <w:lvl w:ilvl="8" w:tplc="54688CBC">
      <w:numFmt w:val="bullet"/>
      <w:lvlText w:val="•"/>
      <w:lvlJc w:val="left"/>
      <w:pPr>
        <w:ind w:left="8339" w:hanging="540"/>
      </w:pPr>
      <w:rPr>
        <w:rFonts w:hint="default"/>
        <w:lang w:val="en-US" w:eastAsia="en-US" w:bidi="en-US"/>
      </w:rPr>
    </w:lvl>
  </w:abstractNum>
  <w:abstractNum w:abstractNumId="25" w15:restartNumberingAfterBreak="0">
    <w:nsid w:val="46BD73EE"/>
    <w:multiLevelType w:val="hybridMultilevel"/>
    <w:tmpl w:val="7D30055E"/>
    <w:lvl w:ilvl="0" w:tplc="57746E7E">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DE3B5F"/>
    <w:multiLevelType w:val="hybridMultilevel"/>
    <w:tmpl w:val="E2D00924"/>
    <w:lvl w:ilvl="0" w:tplc="57746E7E">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FF6017"/>
    <w:multiLevelType w:val="hybridMultilevel"/>
    <w:tmpl w:val="1EA4EEE6"/>
    <w:lvl w:ilvl="0" w:tplc="57746E7E">
      <w:numFmt w:val="bullet"/>
      <w:lvlText w:val="•"/>
      <w:lvlJc w:val="left"/>
      <w:pPr>
        <w:ind w:left="1080" w:hanging="72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623A1F"/>
    <w:multiLevelType w:val="hybridMultilevel"/>
    <w:tmpl w:val="05DAC772"/>
    <w:lvl w:ilvl="0" w:tplc="57746E7E">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591709"/>
    <w:multiLevelType w:val="hybridMultilevel"/>
    <w:tmpl w:val="D364305E"/>
    <w:lvl w:ilvl="0" w:tplc="9BDA713A">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0"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31" w15:restartNumberingAfterBreak="0">
    <w:nsid w:val="55BD73A3"/>
    <w:multiLevelType w:val="hybridMultilevel"/>
    <w:tmpl w:val="00029DA0"/>
    <w:lvl w:ilvl="0" w:tplc="586A4308">
      <w:start w:val="1"/>
      <w:numFmt w:val="decimal"/>
      <w:lvlText w:val="%1."/>
      <w:lvlJc w:val="left"/>
      <w:pPr>
        <w:ind w:left="477" w:hanging="360"/>
      </w:pPr>
      <w:rPr>
        <w:rFonts w:hint="default"/>
      </w:rPr>
    </w:lvl>
    <w:lvl w:ilvl="1" w:tplc="08090019" w:tentative="1">
      <w:start w:val="1"/>
      <w:numFmt w:val="lowerLetter"/>
      <w:lvlText w:val="%2."/>
      <w:lvlJc w:val="left"/>
      <w:pPr>
        <w:ind w:left="1197" w:hanging="360"/>
      </w:pPr>
    </w:lvl>
    <w:lvl w:ilvl="2" w:tplc="0809001B" w:tentative="1">
      <w:start w:val="1"/>
      <w:numFmt w:val="lowerRoman"/>
      <w:lvlText w:val="%3."/>
      <w:lvlJc w:val="right"/>
      <w:pPr>
        <w:ind w:left="1917" w:hanging="180"/>
      </w:pPr>
    </w:lvl>
    <w:lvl w:ilvl="3" w:tplc="0809000F" w:tentative="1">
      <w:start w:val="1"/>
      <w:numFmt w:val="decimal"/>
      <w:lvlText w:val="%4."/>
      <w:lvlJc w:val="left"/>
      <w:pPr>
        <w:ind w:left="2637" w:hanging="360"/>
      </w:pPr>
    </w:lvl>
    <w:lvl w:ilvl="4" w:tplc="08090019" w:tentative="1">
      <w:start w:val="1"/>
      <w:numFmt w:val="lowerLetter"/>
      <w:lvlText w:val="%5."/>
      <w:lvlJc w:val="left"/>
      <w:pPr>
        <w:ind w:left="3357" w:hanging="360"/>
      </w:pPr>
    </w:lvl>
    <w:lvl w:ilvl="5" w:tplc="0809001B" w:tentative="1">
      <w:start w:val="1"/>
      <w:numFmt w:val="lowerRoman"/>
      <w:lvlText w:val="%6."/>
      <w:lvlJc w:val="right"/>
      <w:pPr>
        <w:ind w:left="4077" w:hanging="180"/>
      </w:pPr>
    </w:lvl>
    <w:lvl w:ilvl="6" w:tplc="0809000F" w:tentative="1">
      <w:start w:val="1"/>
      <w:numFmt w:val="decimal"/>
      <w:lvlText w:val="%7."/>
      <w:lvlJc w:val="left"/>
      <w:pPr>
        <w:ind w:left="4797" w:hanging="360"/>
      </w:pPr>
    </w:lvl>
    <w:lvl w:ilvl="7" w:tplc="08090019" w:tentative="1">
      <w:start w:val="1"/>
      <w:numFmt w:val="lowerLetter"/>
      <w:lvlText w:val="%8."/>
      <w:lvlJc w:val="left"/>
      <w:pPr>
        <w:ind w:left="5517" w:hanging="360"/>
      </w:pPr>
    </w:lvl>
    <w:lvl w:ilvl="8" w:tplc="0809001B" w:tentative="1">
      <w:start w:val="1"/>
      <w:numFmt w:val="lowerRoman"/>
      <w:lvlText w:val="%9."/>
      <w:lvlJc w:val="right"/>
      <w:pPr>
        <w:ind w:left="6237" w:hanging="180"/>
      </w:pPr>
    </w:lvl>
  </w:abstractNum>
  <w:abstractNum w:abstractNumId="32" w15:restartNumberingAfterBreak="0">
    <w:nsid w:val="57D97107"/>
    <w:multiLevelType w:val="hybridMultilevel"/>
    <w:tmpl w:val="B92C8300"/>
    <w:lvl w:ilvl="0" w:tplc="197AC714">
      <w:numFmt w:val="bullet"/>
      <w:lvlText w:val=""/>
      <w:lvlJc w:val="left"/>
      <w:pPr>
        <w:ind w:left="478" w:hanging="360"/>
      </w:pPr>
      <w:rPr>
        <w:rFonts w:ascii="Symbol" w:eastAsia="Symbol" w:hAnsi="Symbol" w:cs="Symbol" w:hint="default"/>
        <w:w w:val="100"/>
        <w:sz w:val="24"/>
        <w:szCs w:val="24"/>
        <w:lang w:val="en-US" w:eastAsia="en-US" w:bidi="en-US"/>
      </w:rPr>
    </w:lvl>
    <w:lvl w:ilvl="1" w:tplc="DFEAB7FE">
      <w:numFmt w:val="bullet"/>
      <w:lvlText w:val="•"/>
      <w:lvlJc w:val="left"/>
      <w:pPr>
        <w:ind w:left="1259" w:hanging="360"/>
      </w:pPr>
      <w:rPr>
        <w:rFonts w:hint="default"/>
        <w:lang w:val="en-US" w:eastAsia="en-US" w:bidi="en-US"/>
      </w:rPr>
    </w:lvl>
    <w:lvl w:ilvl="2" w:tplc="153E4FD6">
      <w:numFmt w:val="bullet"/>
      <w:lvlText w:val="•"/>
      <w:lvlJc w:val="left"/>
      <w:pPr>
        <w:ind w:left="2037" w:hanging="360"/>
      </w:pPr>
      <w:rPr>
        <w:rFonts w:hint="default"/>
        <w:lang w:val="en-US" w:eastAsia="en-US" w:bidi="en-US"/>
      </w:rPr>
    </w:lvl>
    <w:lvl w:ilvl="3" w:tplc="223E07D4">
      <w:numFmt w:val="bullet"/>
      <w:lvlText w:val="•"/>
      <w:lvlJc w:val="left"/>
      <w:pPr>
        <w:ind w:left="2816" w:hanging="360"/>
      </w:pPr>
      <w:rPr>
        <w:rFonts w:hint="default"/>
        <w:lang w:val="en-US" w:eastAsia="en-US" w:bidi="en-US"/>
      </w:rPr>
    </w:lvl>
    <w:lvl w:ilvl="4" w:tplc="B81A2D6E">
      <w:numFmt w:val="bullet"/>
      <w:lvlText w:val="•"/>
      <w:lvlJc w:val="left"/>
      <w:pPr>
        <w:ind w:left="3594" w:hanging="360"/>
      </w:pPr>
      <w:rPr>
        <w:rFonts w:hint="default"/>
        <w:lang w:val="en-US" w:eastAsia="en-US" w:bidi="en-US"/>
      </w:rPr>
    </w:lvl>
    <w:lvl w:ilvl="5" w:tplc="29307F3C">
      <w:numFmt w:val="bullet"/>
      <w:lvlText w:val="•"/>
      <w:lvlJc w:val="left"/>
      <w:pPr>
        <w:ind w:left="4373" w:hanging="360"/>
      </w:pPr>
      <w:rPr>
        <w:rFonts w:hint="default"/>
        <w:lang w:val="en-US" w:eastAsia="en-US" w:bidi="en-US"/>
      </w:rPr>
    </w:lvl>
    <w:lvl w:ilvl="6" w:tplc="9314CE42">
      <w:numFmt w:val="bullet"/>
      <w:lvlText w:val="•"/>
      <w:lvlJc w:val="left"/>
      <w:pPr>
        <w:ind w:left="5151" w:hanging="360"/>
      </w:pPr>
      <w:rPr>
        <w:rFonts w:hint="default"/>
        <w:lang w:val="en-US" w:eastAsia="en-US" w:bidi="en-US"/>
      </w:rPr>
    </w:lvl>
    <w:lvl w:ilvl="7" w:tplc="6E8C5BA4">
      <w:numFmt w:val="bullet"/>
      <w:lvlText w:val="•"/>
      <w:lvlJc w:val="left"/>
      <w:pPr>
        <w:ind w:left="5930" w:hanging="360"/>
      </w:pPr>
      <w:rPr>
        <w:rFonts w:hint="default"/>
        <w:lang w:val="en-US" w:eastAsia="en-US" w:bidi="en-US"/>
      </w:rPr>
    </w:lvl>
    <w:lvl w:ilvl="8" w:tplc="39C490AE">
      <w:numFmt w:val="bullet"/>
      <w:lvlText w:val="•"/>
      <w:lvlJc w:val="left"/>
      <w:pPr>
        <w:ind w:left="6708" w:hanging="360"/>
      </w:pPr>
      <w:rPr>
        <w:rFonts w:hint="default"/>
        <w:lang w:val="en-US" w:eastAsia="en-US" w:bidi="en-US"/>
      </w:rPr>
    </w:lvl>
  </w:abstractNum>
  <w:abstractNum w:abstractNumId="33" w15:restartNumberingAfterBreak="0">
    <w:nsid w:val="5BEA59A1"/>
    <w:multiLevelType w:val="hybridMultilevel"/>
    <w:tmpl w:val="94FAD024"/>
    <w:lvl w:ilvl="0" w:tplc="913A081C">
      <w:start w:val="1"/>
      <w:numFmt w:val="lowerLetter"/>
      <w:lvlText w:val="(%1)"/>
      <w:lvlJc w:val="left"/>
      <w:pPr>
        <w:ind w:left="475" w:hanging="336"/>
      </w:pPr>
      <w:rPr>
        <w:rFonts w:ascii="Gill Sans MT" w:eastAsia="Gill Sans MT" w:hAnsi="Gill Sans MT" w:cs="Gill Sans MT" w:hint="default"/>
        <w:b/>
        <w:bCs/>
        <w:i/>
        <w:w w:val="100"/>
        <w:sz w:val="22"/>
        <w:szCs w:val="22"/>
        <w:lang w:val="en-US" w:eastAsia="en-US" w:bidi="en-US"/>
      </w:rPr>
    </w:lvl>
    <w:lvl w:ilvl="1" w:tplc="8DF2F2AE">
      <w:numFmt w:val="bullet"/>
      <w:lvlText w:val=""/>
      <w:lvlJc w:val="left"/>
      <w:pPr>
        <w:ind w:left="1040" w:hanging="360"/>
      </w:pPr>
      <w:rPr>
        <w:rFonts w:ascii="Symbol" w:eastAsia="Symbol" w:hAnsi="Symbol" w:cs="Symbol" w:hint="default"/>
        <w:w w:val="100"/>
        <w:sz w:val="22"/>
        <w:szCs w:val="22"/>
        <w:lang w:val="en-US" w:eastAsia="en-US" w:bidi="en-US"/>
      </w:rPr>
    </w:lvl>
    <w:lvl w:ilvl="2" w:tplc="B3B46D40">
      <w:numFmt w:val="bullet"/>
      <w:lvlText w:val="•"/>
      <w:lvlJc w:val="left"/>
      <w:pPr>
        <w:ind w:left="2096" w:hanging="360"/>
      </w:pPr>
      <w:rPr>
        <w:rFonts w:hint="default"/>
        <w:lang w:val="en-US" w:eastAsia="en-US" w:bidi="en-US"/>
      </w:rPr>
    </w:lvl>
    <w:lvl w:ilvl="3" w:tplc="963E3ACC">
      <w:numFmt w:val="bullet"/>
      <w:lvlText w:val="•"/>
      <w:lvlJc w:val="left"/>
      <w:pPr>
        <w:ind w:left="3152" w:hanging="360"/>
      </w:pPr>
      <w:rPr>
        <w:rFonts w:hint="default"/>
        <w:lang w:val="en-US" w:eastAsia="en-US" w:bidi="en-US"/>
      </w:rPr>
    </w:lvl>
    <w:lvl w:ilvl="4" w:tplc="EFEA677C">
      <w:numFmt w:val="bullet"/>
      <w:lvlText w:val="•"/>
      <w:lvlJc w:val="left"/>
      <w:pPr>
        <w:ind w:left="4208" w:hanging="360"/>
      </w:pPr>
      <w:rPr>
        <w:rFonts w:hint="default"/>
        <w:lang w:val="en-US" w:eastAsia="en-US" w:bidi="en-US"/>
      </w:rPr>
    </w:lvl>
    <w:lvl w:ilvl="5" w:tplc="90D60FF0">
      <w:numFmt w:val="bullet"/>
      <w:lvlText w:val="•"/>
      <w:lvlJc w:val="left"/>
      <w:pPr>
        <w:ind w:left="5265" w:hanging="360"/>
      </w:pPr>
      <w:rPr>
        <w:rFonts w:hint="default"/>
        <w:lang w:val="en-US" w:eastAsia="en-US" w:bidi="en-US"/>
      </w:rPr>
    </w:lvl>
    <w:lvl w:ilvl="6" w:tplc="B7E2FEFA">
      <w:numFmt w:val="bullet"/>
      <w:lvlText w:val="•"/>
      <w:lvlJc w:val="left"/>
      <w:pPr>
        <w:ind w:left="6321" w:hanging="360"/>
      </w:pPr>
      <w:rPr>
        <w:rFonts w:hint="default"/>
        <w:lang w:val="en-US" w:eastAsia="en-US" w:bidi="en-US"/>
      </w:rPr>
    </w:lvl>
    <w:lvl w:ilvl="7" w:tplc="46BC1FFC">
      <w:numFmt w:val="bullet"/>
      <w:lvlText w:val="•"/>
      <w:lvlJc w:val="left"/>
      <w:pPr>
        <w:ind w:left="7377" w:hanging="360"/>
      </w:pPr>
      <w:rPr>
        <w:rFonts w:hint="default"/>
        <w:lang w:val="en-US" w:eastAsia="en-US" w:bidi="en-US"/>
      </w:rPr>
    </w:lvl>
    <w:lvl w:ilvl="8" w:tplc="6A4C4B66">
      <w:numFmt w:val="bullet"/>
      <w:lvlText w:val="•"/>
      <w:lvlJc w:val="left"/>
      <w:pPr>
        <w:ind w:left="8433" w:hanging="360"/>
      </w:pPr>
      <w:rPr>
        <w:rFonts w:hint="default"/>
        <w:lang w:val="en-US" w:eastAsia="en-US" w:bidi="en-US"/>
      </w:rPr>
    </w:lvl>
  </w:abstractNum>
  <w:abstractNum w:abstractNumId="34" w15:restartNumberingAfterBreak="0">
    <w:nsid w:val="5EC62769"/>
    <w:multiLevelType w:val="hybridMultilevel"/>
    <w:tmpl w:val="213C6C6E"/>
    <w:lvl w:ilvl="0" w:tplc="57746E7E">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224FAF"/>
    <w:multiLevelType w:val="hybridMultilevel"/>
    <w:tmpl w:val="6A4A356E"/>
    <w:lvl w:ilvl="0" w:tplc="57746E7E">
      <w:numFmt w:val="bullet"/>
      <w:lvlText w:val="•"/>
      <w:lvlJc w:val="left"/>
      <w:pPr>
        <w:ind w:left="1080" w:hanging="72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9F458F"/>
    <w:multiLevelType w:val="hybridMultilevel"/>
    <w:tmpl w:val="8E8A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661DF4"/>
    <w:multiLevelType w:val="hybridMultilevel"/>
    <w:tmpl w:val="954E3EE4"/>
    <w:lvl w:ilvl="0" w:tplc="57746E7E">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44598A"/>
    <w:multiLevelType w:val="hybridMultilevel"/>
    <w:tmpl w:val="BE72B548"/>
    <w:lvl w:ilvl="0" w:tplc="118A5BC6">
      <w:numFmt w:val="bullet"/>
      <w:lvlText w:val=""/>
      <w:lvlJc w:val="left"/>
      <w:pPr>
        <w:ind w:left="837" w:hanging="720"/>
      </w:pPr>
      <w:rPr>
        <w:rFonts w:ascii="Symbol" w:eastAsia="Symbol" w:hAnsi="Symbol" w:cs="Symbol" w:hint="default"/>
        <w:w w:val="100"/>
        <w:sz w:val="24"/>
        <w:szCs w:val="24"/>
        <w:lang w:val="en-US" w:eastAsia="en-US" w:bidi="en-US"/>
      </w:rPr>
    </w:lvl>
    <w:lvl w:ilvl="1" w:tplc="32DEBAA6">
      <w:numFmt w:val="bullet"/>
      <w:lvlText w:val="•"/>
      <w:lvlJc w:val="left"/>
      <w:pPr>
        <w:ind w:left="1768" w:hanging="720"/>
      </w:pPr>
      <w:rPr>
        <w:rFonts w:hint="default"/>
        <w:lang w:val="en-US" w:eastAsia="en-US" w:bidi="en-US"/>
      </w:rPr>
    </w:lvl>
    <w:lvl w:ilvl="2" w:tplc="01380C8C">
      <w:numFmt w:val="bullet"/>
      <w:lvlText w:val="•"/>
      <w:lvlJc w:val="left"/>
      <w:pPr>
        <w:ind w:left="2696" w:hanging="720"/>
      </w:pPr>
      <w:rPr>
        <w:rFonts w:hint="default"/>
        <w:lang w:val="en-US" w:eastAsia="en-US" w:bidi="en-US"/>
      </w:rPr>
    </w:lvl>
    <w:lvl w:ilvl="3" w:tplc="C8482DBE">
      <w:numFmt w:val="bullet"/>
      <w:lvlText w:val="•"/>
      <w:lvlJc w:val="left"/>
      <w:pPr>
        <w:ind w:left="3625" w:hanging="720"/>
      </w:pPr>
      <w:rPr>
        <w:rFonts w:hint="default"/>
        <w:lang w:val="en-US" w:eastAsia="en-US" w:bidi="en-US"/>
      </w:rPr>
    </w:lvl>
    <w:lvl w:ilvl="4" w:tplc="3BB8531C">
      <w:numFmt w:val="bullet"/>
      <w:lvlText w:val="•"/>
      <w:lvlJc w:val="left"/>
      <w:pPr>
        <w:ind w:left="4553" w:hanging="720"/>
      </w:pPr>
      <w:rPr>
        <w:rFonts w:hint="default"/>
        <w:lang w:val="en-US" w:eastAsia="en-US" w:bidi="en-US"/>
      </w:rPr>
    </w:lvl>
    <w:lvl w:ilvl="5" w:tplc="DE2E4178">
      <w:numFmt w:val="bullet"/>
      <w:lvlText w:val="•"/>
      <w:lvlJc w:val="left"/>
      <w:pPr>
        <w:ind w:left="5482" w:hanging="720"/>
      </w:pPr>
      <w:rPr>
        <w:rFonts w:hint="default"/>
        <w:lang w:val="en-US" w:eastAsia="en-US" w:bidi="en-US"/>
      </w:rPr>
    </w:lvl>
    <w:lvl w:ilvl="6" w:tplc="EE9A12D6">
      <w:numFmt w:val="bullet"/>
      <w:lvlText w:val="•"/>
      <w:lvlJc w:val="left"/>
      <w:pPr>
        <w:ind w:left="6410" w:hanging="720"/>
      </w:pPr>
      <w:rPr>
        <w:rFonts w:hint="default"/>
        <w:lang w:val="en-US" w:eastAsia="en-US" w:bidi="en-US"/>
      </w:rPr>
    </w:lvl>
    <w:lvl w:ilvl="7" w:tplc="0E1CA56C">
      <w:numFmt w:val="bullet"/>
      <w:lvlText w:val="•"/>
      <w:lvlJc w:val="left"/>
      <w:pPr>
        <w:ind w:left="7339" w:hanging="720"/>
      </w:pPr>
      <w:rPr>
        <w:rFonts w:hint="default"/>
        <w:lang w:val="en-US" w:eastAsia="en-US" w:bidi="en-US"/>
      </w:rPr>
    </w:lvl>
    <w:lvl w:ilvl="8" w:tplc="9BB4DBAE">
      <w:numFmt w:val="bullet"/>
      <w:lvlText w:val="•"/>
      <w:lvlJc w:val="left"/>
      <w:pPr>
        <w:ind w:left="8267" w:hanging="720"/>
      </w:pPr>
      <w:rPr>
        <w:rFonts w:hint="default"/>
        <w:lang w:val="en-US" w:eastAsia="en-US" w:bidi="en-US"/>
      </w:rPr>
    </w:lvl>
  </w:abstractNum>
  <w:abstractNum w:abstractNumId="39" w15:restartNumberingAfterBreak="0">
    <w:nsid w:val="78220433"/>
    <w:multiLevelType w:val="hybridMultilevel"/>
    <w:tmpl w:val="98E86D9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BBD4F69"/>
    <w:multiLevelType w:val="hybridMultilevel"/>
    <w:tmpl w:val="74846F58"/>
    <w:lvl w:ilvl="0" w:tplc="57746E7E">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255B03"/>
    <w:multiLevelType w:val="hybridMultilevel"/>
    <w:tmpl w:val="8ECE1BEC"/>
    <w:lvl w:ilvl="0" w:tplc="57746E7E">
      <w:numFmt w:val="bullet"/>
      <w:lvlText w:val="•"/>
      <w:lvlJc w:val="left"/>
      <w:pPr>
        <w:ind w:left="1080" w:hanging="72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0"/>
  </w:num>
  <w:num w:numId="4">
    <w:abstractNumId w:val="9"/>
  </w:num>
  <w:num w:numId="5">
    <w:abstractNumId w:val="4"/>
  </w:num>
  <w:num w:numId="6">
    <w:abstractNumId w:val="13"/>
  </w:num>
  <w:num w:numId="7">
    <w:abstractNumId w:val="11"/>
  </w:num>
  <w:num w:numId="8">
    <w:abstractNumId w:val="5"/>
  </w:num>
  <w:num w:numId="9">
    <w:abstractNumId w:val="20"/>
  </w:num>
  <w:num w:numId="10">
    <w:abstractNumId w:val="20"/>
  </w:num>
  <w:num w:numId="11">
    <w:abstractNumId w:val="0"/>
  </w:num>
  <w:num w:numId="12">
    <w:abstractNumId w:val="1"/>
  </w:num>
  <w:num w:numId="13">
    <w:abstractNumId w:val="21"/>
  </w:num>
  <w:num w:numId="14">
    <w:abstractNumId w:val="39"/>
  </w:num>
  <w:num w:numId="15">
    <w:abstractNumId w:val="17"/>
  </w:num>
  <w:num w:numId="16">
    <w:abstractNumId w:val="29"/>
  </w:num>
  <w:num w:numId="17">
    <w:abstractNumId w:val="6"/>
  </w:num>
  <w:num w:numId="18">
    <w:abstractNumId w:val="38"/>
  </w:num>
  <w:num w:numId="19">
    <w:abstractNumId w:val="16"/>
  </w:num>
  <w:num w:numId="20">
    <w:abstractNumId w:val="32"/>
  </w:num>
  <w:num w:numId="21">
    <w:abstractNumId w:val="31"/>
  </w:num>
  <w:num w:numId="22">
    <w:abstractNumId w:val="24"/>
  </w:num>
  <w:num w:numId="23">
    <w:abstractNumId w:val="8"/>
  </w:num>
  <w:num w:numId="24">
    <w:abstractNumId w:val="10"/>
  </w:num>
  <w:num w:numId="25">
    <w:abstractNumId w:val="18"/>
  </w:num>
  <w:num w:numId="26">
    <w:abstractNumId w:val="36"/>
  </w:num>
  <w:num w:numId="27">
    <w:abstractNumId w:val="14"/>
  </w:num>
  <w:num w:numId="28">
    <w:abstractNumId w:val="35"/>
  </w:num>
  <w:num w:numId="29">
    <w:abstractNumId w:val="40"/>
  </w:num>
  <w:num w:numId="30">
    <w:abstractNumId w:val="41"/>
  </w:num>
  <w:num w:numId="31">
    <w:abstractNumId w:val="25"/>
  </w:num>
  <w:num w:numId="32">
    <w:abstractNumId w:val="27"/>
  </w:num>
  <w:num w:numId="33">
    <w:abstractNumId w:val="26"/>
  </w:num>
  <w:num w:numId="34">
    <w:abstractNumId w:val="12"/>
  </w:num>
  <w:num w:numId="35">
    <w:abstractNumId w:val="34"/>
  </w:num>
  <w:num w:numId="36">
    <w:abstractNumId w:val="19"/>
  </w:num>
  <w:num w:numId="37">
    <w:abstractNumId w:val="22"/>
  </w:num>
  <w:num w:numId="38">
    <w:abstractNumId w:val="28"/>
  </w:num>
  <w:num w:numId="39">
    <w:abstractNumId w:val="37"/>
  </w:num>
  <w:num w:numId="40">
    <w:abstractNumId w:val="15"/>
  </w:num>
  <w:num w:numId="41">
    <w:abstractNumId w:val="33"/>
  </w:num>
  <w:num w:numId="42">
    <w:abstractNumId w:val="3"/>
  </w:num>
  <w:num w:numId="43">
    <w:abstractNumId w:val="2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rry Crew">
    <w15:presenceInfo w15:providerId="AD" w15:userId="S-1-5-21-3628393728-1400685673-451144887-1127"/>
  </w15:person>
  <w15:person w15:author="Daniel Moore">
    <w15:presenceInfo w15:providerId="AD" w15:userId="S::d.moore@OLOLCATHOLICMAT.co.uk::3a7b9410-4b3b-4e48-853c-55aa4d6bbede"/>
  </w15:person>
  <w15:person w15:author="Tamer Robson">
    <w15:presenceInfo w15:providerId="AD" w15:userId="S::tamer.robson@OLOLCATHOLICMAT.co.uk::962e7c19-8c18-4ca4-b917-9bec6e36bb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BusinessUnitID" w:val="BPR"/>
    <w:docVar w:name="TMS_CultureID" w:val="EnglishUK"/>
    <w:docVar w:name="TMS_OfficeID" w:val="Nottingham"/>
    <w:docVar w:name="TMS_TEMPLATE_ID" w:val="Blank"/>
  </w:docVars>
  <w:rsids>
    <w:rsidRoot w:val="00CC5335"/>
    <w:rsid w:val="000046D6"/>
    <w:rsid w:val="0000578F"/>
    <w:rsid w:val="000144E4"/>
    <w:rsid w:val="00025E10"/>
    <w:rsid w:val="0003375D"/>
    <w:rsid w:val="00033A6B"/>
    <w:rsid w:val="00040AB2"/>
    <w:rsid w:val="000457A6"/>
    <w:rsid w:val="000457CF"/>
    <w:rsid w:val="00054834"/>
    <w:rsid w:val="000664DA"/>
    <w:rsid w:val="00071DE8"/>
    <w:rsid w:val="00091ACB"/>
    <w:rsid w:val="000A0913"/>
    <w:rsid w:val="000A18C5"/>
    <w:rsid w:val="000A215E"/>
    <w:rsid w:val="000C0FCE"/>
    <w:rsid w:val="000C6819"/>
    <w:rsid w:val="000C6D23"/>
    <w:rsid w:val="000D55B2"/>
    <w:rsid w:val="000D723C"/>
    <w:rsid w:val="000E5353"/>
    <w:rsid w:val="00115547"/>
    <w:rsid w:val="00127A32"/>
    <w:rsid w:val="00132E9E"/>
    <w:rsid w:val="00134CBC"/>
    <w:rsid w:val="00144228"/>
    <w:rsid w:val="001515F5"/>
    <w:rsid w:val="00155CCE"/>
    <w:rsid w:val="00180850"/>
    <w:rsid w:val="001A4DCE"/>
    <w:rsid w:val="001B5850"/>
    <w:rsid w:val="001C048E"/>
    <w:rsid w:val="001C0F7A"/>
    <w:rsid w:val="001C6FC4"/>
    <w:rsid w:val="001D19F3"/>
    <w:rsid w:val="001F6D00"/>
    <w:rsid w:val="001F7210"/>
    <w:rsid w:val="0020068E"/>
    <w:rsid w:val="00216638"/>
    <w:rsid w:val="00221BE5"/>
    <w:rsid w:val="002221DE"/>
    <w:rsid w:val="002240D0"/>
    <w:rsid w:val="00230080"/>
    <w:rsid w:val="00234ABB"/>
    <w:rsid w:val="00241163"/>
    <w:rsid w:val="00262919"/>
    <w:rsid w:val="00262FB7"/>
    <w:rsid w:val="00266ACA"/>
    <w:rsid w:val="00275688"/>
    <w:rsid w:val="00297D02"/>
    <w:rsid w:val="002B4EC0"/>
    <w:rsid w:val="002C496C"/>
    <w:rsid w:val="002D5B30"/>
    <w:rsid w:val="002E2D56"/>
    <w:rsid w:val="002E6CC4"/>
    <w:rsid w:val="002F3094"/>
    <w:rsid w:val="002F549D"/>
    <w:rsid w:val="002F5A48"/>
    <w:rsid w:val="00300674"/>
    <w:rsid w:val="00305217"/>
    <w:rsid w:val="00340C48"/>
    <w:rsid w:val="003445B0"/>
    <w:rsid w:val="00345BD4"/>
    <w:rsid w:val="00346F59"/>
    <w:rsid w:val="00347155"/>
    <w:rsid w:val="00357625"/>
    <w:rsid w:val="00360E99"/>
    <w:rsid w:val="00366C10"/>
    <w:rsid w:val="00367794"/>
    <w:rsid w:val="00371E7C"/>
    <w:rsid w:val="00383C46"/>
    <w:rsid w:val="0039024F"/>
    <w:rsid w:val="00394471"/>
    <w:rsid w:val="003A772C"/>
    <w:rsid w:val="003D50F0"/>
    <w:rsid w:val="003E124C"/>
    <w:rsid w:val="003E79C3"/>
    <w:rsid w:val="003F581A"/>
    <w:rsid w:val="003F7F95"/>
    <w:rsid w:val="00404007"/>
    <w:rsid w:val="00406B68"/>
    <w:rsid w:val="00407AFA"/>
    <w:rsid w:val="0041306E"/>
    <w:rsid w:val="00413D88"/>
    <w:rsid w:val="0042054B"/>
    <w:rsid w:val="004228EA"/>
    <w:rsid w:val="004446F2"/>
    <w:rsid w:val="00457D3C"/>
    <w:rsid w:val="00465F15"/>
    <w:rsid w:val="00467C72"/>
    <w:rsid w:val="004738F4"/>
    <w:rsid w:val="004766D0"/>
    <w:rsid w:val="004857D0"/>
    <w:rsid w:val="00490DC2"/>
    <w:rsid w:val="00493B33"/>
    <w:rsid w:val="004A4C4A"/>
    <w:rsid w:val="004B2924"/>
    <w:rsid w:val="004B4F33"/>
    <w:rsid w:val="004C375E"/>
    <w:rsid w:val="004C64E4"/>
    <w:rsid w:val="004D2462"/>
    <w:rsid w:val="004D4985"/>
    <w:rsid w:val="004D6442"/>
    <w:rsid w:val="004E2A95"/>
    <w:rsid w:val="004F3BD3"/>
    <w:rsid w:val="004F5AC5"/>
    <w:rsid w:val="00502125"/>
    <w:rsid w:val="00502EE4"/>
    <w:rsid w:val="00503025"/>
    <w:rsid w:val="00505797"/>
    <w:rsid w:val="005416DB"/>
    <w:rsid w:val="00543D57"/>
    <w:rsid w:val="0054475D"/>
    <w:rsid w:val="005508ED"/>
    <w:rsid w:val="00553EAE"/>
    <w:rsid w:val="005540FE"/>
    <w:rsid w:val="00563940"/>
    <w:rsid w:val="0059018B"/>
    <w:rsid w:val="00590C74"/>
    <w:rsid w:val="00595150"/>
    <w:rsid w:val="00595BAE"/>
    <w:rsid w:val="005A0E8A"/>
    <w:rsid w:val="005B7F96"/>
    <w:rsid w:val="005C3C59"/>
    <w:rsid w:val="005D297E"/>
    <w:rsid w:val="005E2093"/>
    <w:rsid w:val="00610C28"/>
    <w:rsid w:val="00616586"/>
    <w:rsid w:val="00621702"/>
    <w:rsid w:val="00623CA6"/>
    <w:rsid w:val="00642C6A"/>
    <w:rsid w:val="00645519"/>
    <w:rsid w:val="006631B9"/>
    <w:rsid w:val="006646D0"/>
    <w:rsid w:val="00664E6B"/>
    <w:rsid w:val="00681105"/>
    <w:rsid w:val="00682E3D"/>
    <w:rsid w:val="00691621"/>
    <w:rsid w:val="006919F6"/>
    <w:rsid w:val="00694A58"/>
    <w:rsid w:val="006A0D5F"/>
    <w:rsid w:val="006A17F4"/>
    <w:rsid w:val="006A512E"/>
    <w:rsid w:val="006B2931"/>
    <w:rsid w:val="006C5BCD"/>
    <w:rsid w:val="007031D5"/>
    <w:rsid w:val="00727203"/>
    <w:rsid w:val="00747885"/>
    <w:rsid w:val="0076067B"/>
    <w:rsid w:val="00762EB6"/>
    <w:rsid w:val="007719EE"/>
    <w:rsid w:val="0078206A"/>
    <w:rsid w:val="007829D9"/>
    <w:rsid w:val="00793975"/>
    <w:rsid w:val="007974D3"/>
    <w:rsid w:val="007A517E"/>
    <w:rsid w:val="007B44BA"/>
    <w:rsid w:val="007B740F"/>
    <w:rsid w:val="007D0C48"/>
    <w:rsid w:val="007D2E40"/>
    <w:rsid w:val="007D7851"/>
    <w:rsid w:val="007E3183"/>
    <w:rsid w:val="007F02C1"/>
    <w:rsid w:val="00801B4D"/>
    <w:rsid w:val="00820AE8"/>
    <w:rsid w:val="008265AE"/>
    <w:rsid w:val="008325EF"/>
    <w:rsid w:val="00853569"/>
    <w:rsid w:val="008575B1"/>
    <w:rsid w:val="00860A82"/>
    <w:rsid w:val="008D30C9"/>
    <w:rsid w:val="008F3AA3"/>
    <w:rsid w:val="008F401E"/>
    <w:rsid w:val="008F5036"/>
    <w:rsid w:val="008F6699"/>
    <w:rsid w:val="00900C77"/>
    <w:rsid w:val="0091022C"/>
    <w:rsid w:val="00914405"/>
    <w:rsid w:val="00914499"/>
    <w:rsid w:val="009351B1"/>
    <w:rsid w:val="00940194"/>
    <w:rsid w:val="009459DC"/>
    <w:rsid w:val="009512E5"/>
    <w:rsid w:val="00954379"/>
    <w:rsid w:val="00977EC2"/>
    <w:rsid w:val="009839C0"/>
    <w:rsid w:val="00990DCA"/>
    <w:rsid w:val="00990EA7"/>
    <w:rsid w:val="00996C8D"/>
    <w:rsid w:val="009A1907"/>
    <w:rsid w:val="009A35C7"/>
    <w:rsid w:val="009A65B4"/>
    <w:rsid w:val="009A6F95"/>
    <w:rsid w:val="009B523D"/>
    <w:rsid w:val="009C155C"/>
    <w:rsid w:val="009C1E29"/>
    <w:rsid w:val="009C2B2B"/>
    <w:rsid w:val="009C387D"/>
    <w:rsid w:val="009C5A13"/>
    <w:rsid w:val="009F625C"/>
    <w:rsid w:val="00A01E6E"/>
    <w:rsid w:val="00A14CF1"/>
    <w:rsid w:val="00A16E86"/>
    <w:rsid w:val="00A20C02"/>
    <w:rsid w:val="00A23DEB"/>
    <w:rsid w:val="00A626BC"/>
    <w:rsid w:val="00A62D0F"/>
    <w:rsid w:val="00A72115"/>
    <w:rsid w:val="00A74C43"/>
    <w:rsid w:val="00A74EBB"/>
    <w:rsid w:val="00A87DEF"/>
    <w:rsid w:val="00A9157E"/>
    <w:rsid w:val="00A96E1B"/>
    <w:rsid w:val="00AA2B6D"/>
    <w:rsid w:val="00AA56DC"/>
    <w:rsid w:val="00AB40CE"/>
    <w:rsid w:val="00AB544A"/>
    <w:rsid w:val="00AB5DEE"/>
    <w:rsid w:val="00AC092E"/>
    <w:rsid w:val="00AD6C1A"/>
    <w:rsid w:val="00AE69E2"/>
    <w:rsid w:val="00AF019D"/>
    <w:rsid w:val="00AF5FA4"/>
    <w:rsid w:val="00B00CEC"/>
    <w:rsid w:val="00B00D0D"/>
    <w:rsid w:val="00B042F2"/>
    <w:rsid w:val="00B26315"/>
    <w:rsid w:val="00B27177"/>
    <w:rsid w:val="00B27194"/>
    <w:rsid w:val="00B37101"/>
    <w:rsid w:val="00B37CE8"/>
    <w:rsid w:val="00B37E02"/>
    <w:rsid w:val="00B449CE"/>
    <w:rsid w:val="00B47292"/>
    <w:rsid w:val="00B5686D"/>
    <w:rsid w:val="00B57B19"/>
    <w:rsid w:val="00B66AD9"/>
    <w:rsid w:val="00B8057F"/>
    <w:rsid w:val="00B808BC"/>
    <w:rsid w:val="00B902FB"/>
    <w:rsid w:val="00B9192C"/>
    <w:rsid w:val="00BA5AB5"/>
    <w:rsid w:val="00BB0BEB"/>
    <w:rsid w:val="00BB15F5"/>
    <w:rsid w:val="00BB3747"/>
    <w:rsid w:val="00BD1A0A"/>
    <w:rsid w:val="00BD477C"/>
    <w:rsid w:val="00BE7EEF"/>
    <w:rsid w:val="00BF1F29"/>
    <w:rsid w:val="00C039E3"/>
    <w:rsid w:val="00C1198C"/>
    <w:rsid w:val="00C1199F"/>
    <w:rsid w:val="00C14FEF"/>
    <w:rsid w:val="00C1572E"/>
    <w:rsid w:val="00C21953"/>
    <w:rsid w:val="00C24A97"/>
    <w:rsid w:val="00C25C68"/>
    <w:rsid w:val="00C30C7F"/>
    <w:rsid w:val="00C40C1A"/>
    <w:rsid w:val="00C415DE"/>
    <w:rsid w:val="00C4206C"/>
    <w:rsid w:val="00C451CB"/>
    <w:rsid w:val="00C5583B"/>
    <w:rsid w:val="00C72B26"/>
    <w:rsid w:val="00C74702"/>
    <w:rsid w:val="00C87E6F"/>
    <w:rsid w:val="00CA21B3"/>
    <w:rsid w:val="00CB3516"/>
    <w:rsid w:val="00CB73C1"/>
    <w:rsid w:val="00CC398D"/>
    <w:rsid w:val="00CC5335"/>
    <w:rsid w:val="00CC752F"/>
    <w:rsid w:val="00CD13F3"/>
    <w:rsid w:val="00CD340E"/>
    <w:rsid w:val="00CE2853"/>
    <w:rsid w:val="00CE5039"/>
    <w:rsid w:val="00CE5720"/>
    <w:rsid w:val="00CE6C25"/>
    <w:rsid w:val="00D02914"/>
    <w:rsid w:val="00D057A7"/>
    <w:rsid w:val="00D13497"/>
    <w:rsid w:val="00D17A8C"/>
    <w:rsid w:val="00D22DE7"/>
    <w:rsid w:val="00D248D7"/>
    <w:rsid w:val="00D25F32"/>
    <w:rsid w:val="00D37322"/>
    <w:rsid w:val="00D37EEC"/>
    <w:rsid w:val="00D44224"/>
    <w:rsid w:val="00D51595"/>
    <w:rsid w:val="00D51EA6"/>
    <w:rsid w:val="00D539C2"/>
    <w:rsid w:val="00D571CD"/>
    <w:rsid w:val="00D66F67"/>
    <w:rsid w:val="00D97677"/>
    <w:rsid w:val="00DA005E"/>
    <w:rsid w:val="00DA27AC"/>
    <w:rsid w:val="00DA589A"/>
    <w:rsid w:val="00DB0719"/>
    <w:rsid w:val="00DC3BEC"/>
    <w:rsid w:val="00DD7A64"/>
    <w:rsid w:val="00DD7C1F"/>
    <w:rsid w:val="00DE2C68"/>
    <w:rsid w:val="00DE70D0"/>
    <w:rsid w:val="00E03568"/>
    <w:rsid w:val="00E0365E"/>
    <w:rsid w:val="00E11521"/>
    <w:rsid w:val="00E1301E"/>
    <w:rsid w:val="00E41C60"/>
    <w:rsid w:val="00E47FC3"/>
    <w:rsid w:val="00E55891"/>
    <w:rsid w:val="00E75AF3"/>
    <w:rsid w:val="00E804C2"/>
    <w:rsid w:val="00E92BC7"/>
    <w:rsid w:val="00EA0FD5"/>
    <w:rsid w:val="00EA4ECA"/>
    <w:rsid w:val="00EB445C"/>
    <w:rsid w:val="00ED5FE1"/>
    <w:rsid w:val="00ED6049"/>
    <w:rsid w:val="00ED6DB3"/>
    <w:rsid w:val="00EE4535"/>
    <w:rsid w:val="00EF2302"/>
    <w:rsid w:val="00EF4528"/>
    <w:rsid w:val="00F128FB"/>
    <w:rsid w:val="00F26C77"/>
    <w:rsid w:val="00F322AA"/>
    <w:rsid w:val="00F40219"/>
    <w:rsid w:val="00F70075"/>
    <w:rsid w:val="00F730CD"/>
    <w:rsid w:val="00F8472B"/>
    <w:rsid w:val="00F85ADB"/>
    <w:rsid w:val="00F85C9C"/>
    <w:rsid w:val="00FA10DD"/>
    <w:rsid w:val="00FB183F"/>
    <w:rsid w:val="00FB2471"/>
    <w:rsid w:val="00FC3871"/>
    <w:rsid w:val="00FC6056"/>
    <w:rsid w:val="00FD1C97"/>
    <w:rsid w:val="00FF0A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4A065"/>
  <w15:docId w15:val="{1824D3D2-88F8-4E49-BE0F-A9CBBC629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5">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80"/>
    <w:qFormat/>
    <w:rsid w:val="00623CA6"/>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90C74"/>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90C74"/>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7"/>
      </w:numPr>
    </w:pPr>
  </w:style>
  <w:style w:type="paragraph" w:customStyle="1" w:styleId="CoverPartyName">
    <w:name w:val="Cover Party Name"/>
    <w:basedOn w:val="Normal"/>
    <w:uiPriority w:val="33"/>
    <w:qFormat/>
    <w:rsid w:val="007A517E"/>
    <w:pPr>
      <w:numPr>
        <w:numId w:val="10"/>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E55891"/>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E55891"/>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E55891"/>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E55891"/>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E55891"/>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E55891"/>
    <w:pPr>
      <w:numPr>
        <w:numId w:val="4"/>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1"/>
      </w:numPr>
      <w:spacing w:after="240"/>
    </w:pPr>
    <w:rPr>
      <w:rFonts w:cs="Times New Roman"/>
      <w:szCs w:val="22"/>
    </w:rPr>
  </w:style>
  <w:style w:type="paragraph" w:customStyle="1" w:styleId="Bullet2">
    <w:name w:val="Bullet 2"/>
    <w:basedOn w:val="Normal"/>
    <w:uiPriority w:val="29"/>
    <w:qFormat/>
    <w:rsid w:val="009459DC"/>
    <w:pPr>
      <w:numPr>
        <w:ilvl w:val="1"/>
        <w:numId w:val="1"/>
      </w:numPr>
      <w:spacing w:after="240"/>
    </w:pPr>
    <w:rPr>
      <w:rFonts w:cs="Times New Roman"/>
      <w:szCs w:val="22"/>
    </w:rPr>
  </w:style>
  <w:style w:type="paragraph" w:customStyle="1" w:styleId="Bullet3">
    <w:name w:val="Bullet 3"/>
    <w:basedOn w:val="Normal"/>
    <w:uiPriority w:val="29"/>
    <w:qFormat/>
    <w:rsid w:val="009459DC"/>
    <w:pPr>
      <w:numPr>
        <w:ilvl w:val="2"/>
        <w:numId w:val="1"/>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9"/>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5"/>
      </w:numPr>
      <w:spacing w:after="240"/>
      <w:outlineLvl w:val="1"/>
    </w:pPr>
    <w:rPr>
      <w:b/>
      <w:bCs/>
      <w:szCs w:val="28"/>
    </w:rPr>
  </w:style>
  <w:style w:type="paragraph" w:customStyle="1" w:styleId="Parties1">
    <w:name w:val="Parties 1"/>
    <w:basedOn w:val="BodyText"/>
    <w:uiPriority w:val="41"/>
    <w:qFormat/>
    <w:rsid w:val="00CC398D"/>
    <w:pPr>
      <w:numPr>
        <w:numId w:val="7"/>
      </w:numPr>
    </w:pPr>
  </w:style>
  <w:style w:type="paragraph" w:customStyle="1" w:styleId="Sch1Number">
    <w:name w:val="Sch 1 Number"/>
    <w:basedOn w:val="Normal"/>
    <w:uiPriority w:val="59"/>
    <w:qFormat/>
    <w:rsid w:val="004D2462"/>
    <w:pPr>
      <w:numPr>
        <w:ilvl w:val="1"/>
        <w:numId w:val="3"/>
      </w:numPr>
      <w:spacing w:after="240"/>
    </w:pPr>
  </w:style>
  <w:style w:type="paragraph" w:customStyle="1" w:styleId="Sch2Number">
    <w:name w:val="Sch 2 Number"/>
    <w:basedOn w:val="Normal"/>
    <w:uiPriority w:val="59"/>
    <w:qFormat/>
    <w:rsid w:val="004D2462"/>
    <w:pPr>
      <w:numPr>
        <w:ilvl w:val="2"/>
        <w:numId w:val="3"/>
      </w:numPr>
      <w:spacing w:after="240"/>
    </w:pPr>
  </w:style>
  <w:style w:type="paragraph" w:customStyle="1" w:styleId="Sch3Number">
    <w:name w:val="Sch 3 Number"/>
    <w:basedOn w:val="Normal"/>
    <w:uiPriority w:val="59"/>
    <w:qFormat/>
    <w:rsid w:val="004D2462"/>
    <w:pPr>
      <w:numPr>
        <w:ilvl w:val="3"/>
        <w:numId w:val="3"/>
      </w:numPr>
      <w:spacing w:after="240"/>
    </w:pPr>
  </w:style>
  <w:style w:type="paragraph" w:customStyle="1" w:styleId="Sch4Number">
    <w:name w:val="Sch 4 Number"/>
    <w:basedOn w:val="Normal"/>
    <w:uiPriority w:val="59"/>
    <w:qFormat/>
    <w:rsid w:val="004D2462"/>
    <w:pPr>
      <w:numPr>
        <w:ilvl w:val="4"/>
        <w:numId w:val="3"/>
      </w:numPr>
      <w:spacing w:after="240"/>
    </w:pPr>
  </w:style>
  <w:style w:type="paragraph" w:customStyle="1" w:styleId="Sch5Number">
    <w:name w:val="Sch 5 Number"/>
    <w:basedOn w:val="Normal"/>
    <w:uiPriority w:val="59"/>
    <w:qFormat/>
    <w:rsid w:val="004D2462"/>
    <w:pPr>
      <w:numPr>
        <w:ilvl w:val="5"/>
        <w:numId w:val="3"/>
      </w:numPr>
      <w:spacing w:after="240"/>
    </w:pPr>
  </w:style>
  <w:style w:type="paragraph" w:customStyle="1" w:styleId="Schedule">
    <w:name w:val="Schedule"/>
    <w:basedOn w:val="Normal"/>
    <w:next w:val="SubSchedule"/>
    <w:uiPriority w:val="49"/>
    <w:qFormat/>
    <w:rsid w:val="004D2462"/>
    <w:pPr>
      <w:keepNext/>
      <w:pageBreakBefore/>
      <w:numPr>
        <w:numId w:val="3"/>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8"/>
      </w:numPr>
      <w:spacing w:after="240"/>
      <w:outlineLvl w:val="0"/>
    </w:pPr>
  </w:style>
  <w:style w:type="paragraph" w:customStyle="1" w:styleId="LegalNumber2">
    <w:name w:val="Legal Number 2"/>
    <w:basedOn w:val="Normal"/>
    <w:uiPriority w:val="79"/>
    <w:qFormat/>
    <w:rsid w:val="002221DE"/>
    <w:pPr>
      <w:numPr>
        <w:ilvl w:val="1"/>
        <w:numId w:val="8"/>
      </w:numPr>
      <w:spacing w:after="240"/>
      <w:outlineLvl w:val="1"/>
    </w:pPr>
  </w:style>
  <w:style w:type="paragraph" w:customStyle="1" w:styleId="LegalNumber3">
    <w:name w:val="Legal Number 3"/>
    <w:basedOn w:val="Normal"/>
    <w:uiPriority w:val="79"/>
    <w:qFormat/>
    <w:rsid w:val="002221DE"/>
    <w:pPr>
      <w:numPr>
        <w:ilvl w:val="2"/>
        <w:numId w:val="8"/>
      </w:numPr>
      <w:spacing w:after="240"/>
      <w:outlineLvl w:val="2"/>
    </w:pPr>
  </w:style>
  <w:style w:type="paragraph" w:customStyle="1" w:styleId="LegalNumber4">
    <w:name w:val="Legal Number 4"/>
    <w:basedOn w:val="Normal"/>
    <w:uiPriority w:val="79"/>
    <w:qFormat/>
    <w:rsid w:val="002221DE"/>
    <w:pPr>
      <w:numPr>
        <w:ilvl w:val="3"/>
        <w:numId w:val="8"/>
      </w:numPr>
      <w:spacing w:after="240"/>
      <w:outlineLvl w:val="3"/>
    </w:pPr>
  </w:style>
  <w:style w:type="paragraph" w:customStyle="1" w:styleId="LegalNumber5">
    <w:name w:val="Legal Number 5"/>
    <w:basedOn w:val="Normal"/>
    <w:uiPriority w:val="79"/>
    <w:qFormat/>
    <w:rsid w:val="002221DE"/>
    <w:pPr>
      <w:numPr>
        <w:ilvl w:val="4"/>
        <w:numId w:val="8"/>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rsid w:val="009C155C"/>
    <w:pPr>
      <w:tabs>
        <w:tab w:val="center" w:pos="4513"/>
        <w:tab w:val="right" w:pos="9026"/>
      </w:tabs>
    </w:pPr>
  </w:style>
  <w:style w:type="character" w:customStyle="1" w:styleId="FooterChar">
    <w:name w:val="Footer Char"/>
    <w:basedOn w:val="DefaultParagraphFont"/>
    <w:link w:val="Footer"/>
    <w:uiPriority w:val="99"/>
    <w:rsid w:val="00FA10DD"/>
    <w:rPr>
      <w:rFonts w:ascii="Trebuchet MS" w:hAnsi="Trebuchet MS"/>
      <w:sz w:val="22"/>
    </w:rPr>
  </w:style>
  <w:style w:type="numbering" w:customStyle="1" w:styleId="HeadingNumbering">
    <w:name w:val="Heading Numbering"/>
    <w:uiPriority w:val="99"/>
    <w:rsid w:val="00E55891"/>
    <w:pPr>
      <w:numPr>
        <w:numId w:val="2"/>
      </w:numPr>
    </w:pPr>
  </w:style>
  <w:style w:type="numbering" w:customStyle="1" w:styleId="AppendicesNumbering">
    <w:name w:val="Appendices Numbering"/>
    <w:uiPriority w:val="99"/>
    <w:rsid w:val="00F128FB"/>
    <w:pPr>
      <w:numPr>
        <w:numId w:val="6"/>
      </w:numPr>
    </w:pPr>
  </w:style>
  <w:style w:type="numbering" w:customStyle="1" w:styleId="ScheduleNumbering">
    <w:name w:val="Schedule Numbering"/>
    <w:uiPriority w:val="99"/>
    <w:rsid w:val="004D2462"/>
    <w:pPr>
      <w:numPr>
        <w:numId w:val="3"/>
      </w:numPr>
    </w:pPr>
  </w:style>
  <w:style w:type="numbering" w:customStyle="1" w:styleId="LegalNumbering">
    <w:name w:val="Legal Numbering"/>
    <w:uiPriority w:val="99"/>
    <w:rsid w:val="002221DE"/>
    <w:pPr>
      <w:numPr>
        <w:numId w:val="8"/>
      </w:numPr>
    </w:pPr>
  </w:style>
  <w:style w:type="numbering" w:customStyle="1" w:styleId="StandardNumbering">
    <w:name w:val="Standard Numbering"/>
    <w:uiPriority w:val="99"/>
    <w:rsid w:val="00E55891"/>
    <w:pPr>
      <w:numPr>
        <w:numId w:val="4"/>
      </w:numPr>
    </w:pPr>
  </w:style>
  <w:style w:type="numbering" w:customStyle="1" w:styleId="PartsNumbering">
    <w:name w:val="Parts Numbering"/>
    <w:uiPriority w:val="99"/>
    <w:rsid w:val="00D17A8C"/>
    <w:pPr>
      <w:numPr>
        <w:numId w:val="5"/>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iPriority w:val="1"/>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styleId="CommentReference">
    <w:name w:val="annotation reference"/>
    <w:basedOn w:val="DefaultParagraphFont"/>
    <w:uiPriority w:val="99"/>
    <w:semiHidden/>
    <w:unhideWhenUsed/>
    <w:rsid w:val="00682E3D"/>
    <w:rPr>
      <w:sz w:val="16"/>
      <w:szCs w:val="16"/>
    </w:rPr>
  </w:style>
  <w:style w:type="paragraph" w:styleId="CommentText">
    <w:name w:val="annotation text"/>
    <w:basedOn w:val="Normal"/>
    <w:link w:val="CommentTextChar"/>
    <w:uiPriority w:val="99"/>
    <w:semiHidden/>
    <w:unhideWhenUsed/>
    <w:rsid w:val="00682E3D"/>
    <w:rPr>
      <w:sz w:val="20"/>
    </w:rPr>
  </w:style>
  <w:style w:type="character" w:customStyle="1" w:styleId="CommentTextChar">
    <w:name w:val="Comment Text Char"/>
    <w:basedOn w:val="DefaultParagraphFont"/>
    <w:link w:val="CommentText"/>
    <w:uiPriority w:val="99"/>
    <w:semiHidden/>
    <w:rsid w:val="00682E3D"/>
    <w:rPr>
      <w:rFonts w:ascii="Trebuchet MS" w:hAnsi="Trebuchet MS"/>
    </w:rPr>
  </w:style>
  <w:style w:type="paragraph" w:styleId="CommentSubject">
    <w:name w:val="annotation subject"/>
    <w:basedOn w:val="CommentText"/>
    <w:next w:val="CommentText"/>
    <w:link w:val="CommentSubjectChar"/>
    <w:uiPriority w:val="99"/>
    <w:semiHidden/>
    <w:unhideWhenUsed/>
    <w:rsid w:val="00682E3D"/>
    <w:rPr>
      <w:b/>
      <w:bCs/>
    </w:rPr>
  </w:style>
  <w:style w:type="character" w:customStyle="1" w:styleId="CommentSubjectChar">
    <w:name w:val="Comment Subject Char"/>
    <w:basedOn w:val="CommentTextChar"/>
    <w:link w:val="CommentSubject"/>
    <w:uiPriority w:val="99"/>
    <w:semiHidden/>
    <w:rsid w:val="00682E3D"/>
    <w:rPr>
      <w:rFonts w:ascii="Trebuchet MS" w:hAnsi="Trebuchet MS"/>
      <w:b/>
      <w:bCs/>
    </w:rPr>
  </w:style>
  <w:style w:type="character" w:styleId="Hyperlink">
    <w:name w:val="Hyperlink"/>
    <w:basedOn w:val="DefaultParagraphFont"/>
    <w:uiPriority w:val="99"/>
    <w:unhideWhenUsed/>
    <w:rsid w:val="00AB544A"/>
    <w:rPr>
      <w:color w:val="0000FF" w:themeColor="hyperlink"/>
      <w:u w:val="single"/>
    </w:rPr>
  </w:style>
  <w:style w:type="paragraph" w:styleId="NormalWeb">
    <w:name w:val="Normal (Web)"/>
    <w:basedOn w:val="Normal"/>
    <w:uiPriority w:val="99"/>
    <w:semiHidden/>
    <w:unhideWhenUsed/>
    <w:rsid w:val="00CD340E"/>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m-8973680758158971693m-3581810490323466654gmail-text">
    <w:name w:val="m_-8973680758158971693m_-3581810490323466654gmail-text"/>
    <w:basedOn w:val="DefaultParagraphFont"/>
    <w:rsid w:val="00E804C2"/>
  </w:style>
  <w:style w:type="character" w:customStyle="1" w:styleId="UnresolvedMention1">
    <w:name w:val="Unresolved Mention1"/>
    <w:basedOn w:val="DefaultParagraphFont"/>
    <w:uiPriority w:val="99"/>
    <w:semiHidden/>
    <w:unhideWhenUsed/>
    <w:rsid w:val="00616586"/>
    <w:rPr>
      <w:color w:val="605E5C"/>
      <w:shd w:val="clear" w:color="auto" w:fill="E1DFDD"/>
    </w:rPr>
  </w:style>
  <w:style w:type="paragraph" w:customStyle="1" w:styleId="TableParagraph">
    <w:name w:val="Table Paragraph"/>
    <w:basedOn w:val="Normal"/>
    <w:uiPriority w:val="1"/>
    <w:qFormat/>
    <w:rsid w:val="00DC3BEC"/>
    <w:pPr>
      <w:widowControl w:val="0"/>
      <w:autoSpaceDE w:val="0"/>
      <w:autoSpaceDN w:val="0"/>
      <w:spacing w:line="233" w:lineRule="exact"/>
      <w:ind w:left="107"/>
      <w:jc w:val="left"/>
    </w:pPr>
    <w:rPr>
      <w:rFonts w:ascii="Gill Sans MT" w:eastAsia="Gill Sans MT" w:hAnsi="Gill Sans MT" w:cs="Gill Sans MT"/>
      <w:szCs w:val="22"/>
      <w:lang w:val="en-US" w:bidi="en-US"/>
    </w:rPr>
  </w:style>
  <w:style w:type="paragraph" w:styleId="Revision">
    <w:name w:val="Revision"/>
    <w:hidden/>
    <w:uiPriority w:val="99"/>
    <w:semiHidden/>
    <w:rsid w:val="00694A58"/>
    <w:pPr>
      <w:spacing w:after="0" w:line="240" w:lineRule="auto"/>
    </w:pPr>
    <w:rPr>
      <w:rFonts w:ascii="Trebuchet MS" w:hAnsi="Trebuchet M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487241">
      <w:bodyDiv w:val="1"/>
      <w:marLeft w:val="0"/>
      <w:marRight w:val="0"/>
      <w:marTop w:val="0"/>
      <w:marBottom w:val="0"/>
      <w:divBdr>
        <w:top w:val="none" w:sz="0" w:space="0" w:color="auto"/>
        <w:left w:val="none" w:sz="0" w:space="0" w:color="auto"/>
        <w:bottom w:val="none" w:sz="0" w:space="0" w:color="auto"/>
        <w:right w:val="none" w:sz="0" w:space="0" w:color="auto"/>
      </w:divBdr>
      <w:divsChild>
        <w:div w:id="1750931121">
          <w:marLeft w:val="0"/>
          <w:marRight w:val="0"/>
          <w:marTop w:val="0"/>
          <w:marBottom w:val="0"/>
          <w:divBdr>
            <w:top w:val="none" w:sz="0" w:space="0" w:color="auto"/>
            <w:left w:val="none" w:sz="0" w:space="0" w:color="auto"/>
            <w:bottom w:val="none" w:sz="0" w:space="0" w:color="auto"/>
            <w:right w:val="none" w:sz="0" w:space="0" w:color="auto"/>
          </w:divBdr>
          <w:divsChild>
            <w:div w:id="1037662536">
              <w:marLeft w:val="0"/>
              <w:marRight w:val="0"/>
              <w:marTop w:val="0"/>
              <w:marBottom w:val="0"/>
              <w:divBdr>
                <w:top w:val="none" w:sz="0" w:space="0" w:color="auto"/>
                <w:left w:val="none" w:sz="0" w:space="0" w:color="auto"/>
                <w:bottom w:val="none" w:sz="0" w:space="0" w:color="auto"/>
                <w:right w:val="none" w:sz="0" w:space="0" w:color="auto"/>
              </w:divBdr>
              <w:divsChild>
                <w:div w:id="646595170">
                  <w:marLeft w:val="0"/>
                  <w:marRight w:val="0"/>
                  <w:marTop w:val="0"/>
                  <w:marBottom w:val="0"/>
                  <w:divBdr>
                    <w:top w:val="none" w:sz="0" w:space="0" w:color="auto"/>
                    <w:left w:val="none" w:sz="0" w:space="0" w:color="auto"/>
                    <w:bottom w:val="none" w:sz="0" w:space="0" w:color="auto"/>
                    <w:right w:val="none" w:sz="0" w:space="0" w:color="auto"/>
                  </w:divBdr>
                  <w:divsChild>
                    <w:div w:id="1722168565">
                      <w:marLeft w:val="0"/>
                      <w:marRight w:val="0"/>
                      <w:marTop w:val="0"/>
                      <w:marBottom w:val="0"/>
                      <w:divBdr>
                        <w:top w:val="none" w:sz="0" w:space="0" w:color="auto"/>
                        <w:left w:val="none" w:sz="0" w:space="0" w:color="auto"/>
                        <w:bottom w:val="none" w:sz="0" w:space="0" w:color="auto"/>
                        <w:right w:val="none" w:sz="0" w:space="0" w:color="auto"/>
                      </w:divBdr>
                      <w:divsChild>
                        <w:div w:id="938216692">
                          <w:marLeft w:val="0"/>
                          <w:marRight w:val="0"/>
                          <w:marTop w:val="0"/>
                          <w:marBottom w:val="0"/>
                          <w:divBdr>
                            <w:top w:val="none" w:sz="0" w:space="0" w:color="auto"/>
                            <w:left w:val="none" w:sz="0" w:space="0" w:color="auto"/>
                            <w:bottom w:val="none" w:sz="0" w:space="0" w:color="auto"/>
                            <w:right w:val="none" w:sz="0" w:space="0" w:color="auto"/>
                          </w:divBdr>
                          <w:divsChild>
                            <w:div w:id="117069428">
                              <w:marLeft w:val="0"/>
                              <w:marRight w:val="0"/>
                              <w:marTop w:val="0"/>
                              <w:marBottom w:val="0"/>
                              <w:divBdr>
                                <w:top w:val="none" w:sz="0" w:space="0" w:color="auto"/>
                                <w:left w:val="none" w:sz="0" w:space="0" w:color="auto"/>
                                <w:bottom w:val="none" w:sz="0" w:space="0" w:color="auto"/>
                                <w:right w:val="none" w:sz="0" w:space="0" w:color="auto"/>
                              </w:divBdr>
                              <w:divsChild>
                                <w:div w:id="1562592868">
                                  <w:marLeft w:val="0"/>
                                  <w:marRight w:val="0"/>
                                  <w:marTop w:val="0"/>
                                  <w:marBottom w:val="0"/>
                                  <w:divBdr>
                                    <w:top w:val="none" w:sz="0" w:space="0" w:color="auto"/>
                                    <w:left w:val="none" w:sz="0" w:space="0" w:color="auto"/>
                                    <w:bottom w:val="none" w:sz="0" w:space="0" w:color="auto"/>
                                    <w:right w:val="none" w:sz="0" w:space="0" w:color="auto"/>
                                  </w:divBdr>
                                  <w:divsChild>
                                    <w:div w:id="1044603049">
                                      <w:marLeft w:val="0"/>
                                      <w:marRight w:val="0"/>
                                      <w:marTop w:val="0"/>
                                      <w:marBottom w:val="0"/>
                                      <w:divBdr>
                                        <w:top w:val="none" w:sz="0" w:space="0" w:color="auto"/>
                                        <w:left w:val="none" w:sz="0" w:space="0" w:color="auto"/>
                                        <w:bottom w:val="none" w:sz="0" w:space="0" w:color="auto"/>
                                        <w:right w:val="none" w:sz="0" w:space="0" w:color="auto"/>
                                      </w:divBdr>
                                      <w:divsChild>
                                        <w:div w:id="1862014592">
                                          <w:marLeft w:val="0"/>
                                          <w:marRight w:val="0"/>
                                          <w:marTop w:val="0"/>
                                          <w:marBottom w:val="0"/>
                                          <w:divBdr>
                                            <w:top w:val="none" w:sz="0" w:space="0" w:color="auto"/>
                                            <w:left w:val="none" w:sz="0" w:space="0" w:color="auto"/>
                                            <w:bottom w:val="none" w:sz="0" w:space="0" w:color="auto"/>
                                            <w:right w:val="none" w:sz="0" w:space="0" w:color="auto"/>
                                          </w:divBdr>
                                          <w:divsChild>
                                            <w:div w:id="6962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57135">
      <w:bodyDiv w:val="1"/>
      <w:marLeft w:val="0"/>
      <w:marRight w:val="0"/>
      <w:marTop w:val="0"/>
      <w:marBottom w:val="0"/>
      <w:divBdr>
        <w:top w:val="none" w:sz="0" w:space="0" w:color="auto"/>
        <w:left w:val="none" w:sz="0" w:space="0" w:color="auto"/>
        <w:bottom w:val="none" w:sz="0" w:space="0" w:color="auto"/>
        <w:right w:val="none" w:sz="0" w:space="0" w:color="auto"/>
      </w:divBdr>
    </w:div>
    <w:div w:id="1001005688">
      <w:bodyDiv w:val="1"/>
      <w:marLeft w:val="0"/>
      <w:marRight w:val="0"/>
      <w:marTop w:val="0"/>
      <w:marBottom w:val="0"/>
      <w:divBdr>
        <w:top w:val="none" w:sz="0" w:space="0" w:color="auto"/>
        <w:left w:val="none" w:sz="0" w:space="0" w:color="auto"/>
        <w:bottom w:val="none" w:sz="0" w:space="0" w:color="auto"/>
        <w:right w:val="none" w:sz="0" w:space="0" w:color="auto"/>
      </w:divBdr>
      <w:divsChild>
        <w:div w:id="511257998">
          <w:marLeft w:val="0"/>
          <w:marRight w:val="0"/>
          <w:marTop w:val="0"/>
          <w:marBottom w:val="0"/>
          <w:divBdr>
            <w:top w:val="none" w:sz="0" w:space="0" w:color="auto"/>
            <w:left w:val="single" w:sz="2" w:space="0" w:color="BBBBBB"/>
            <w:bottom w:val="single" w:sz="2" w:space="0" w:color="BBBBBB"/>
            <w:right w:val="single" w:sz="2" w:space="0" w:color="BBBBBB"/>
          </w:divBdr>
          <w:divsChild>
            <w:div w:id="2144887465">
              <w:marLeft w:val="0"/>
              <w:marRight w:val="0"/>
              <w:marTop w:val="0"/>
              <w:marBottom w:val="0"/>
              <w:divBdr>
                <w:top w:val="none" w:sz="0" w:space="0" w:color="auto"/>
                <w:left w:val="none" w:sz="0" w:space="0" w:color="auto"/>
                <w:bottom w:val="none" w:sz="0" w:space="0" w:color="auto"/>
                <w:right w:val="none" w:sz="0" w:space="0" w:color="auto"/>
              </w:divBdr>
              <w:divsChild>
                <w:div w:id="1830175395">
                  <w:marLeft w:val="0"/>
                  <w:marRight w:val="0"/>
                  <w:marTop w:val="0"/>
                  <w:marBottom w:val="0"/>
                  <w:divBdr>
                    <w:top w:val="none" w:sz="0" w:space="0" w:color="auto"/>
                    <w:left w:val="none" w:sz="0" w:space="0" w:color="auto"/>
                    <w:bottom w:val="none" w:sz="0" w:space="0" w:color="auto"/>
                    <w:right w:val="none" w:sz="0" w:space="0" w:color="auto"/>
                  </w:divBdr>
                  <w:divsChild>
                    <w:div w:id="894242009">
                      <w:marLeft w:val="0"/>
                      <w:marRight w:val="0"/>
                      <w:marTop w:val="0"/>
                      <w:marBottom w:val="0"/>
                      <w:divBdr>
                        <w:top w:val="none" w:sz="0" w:space="0" w:color="auto"/>
                        <w:left w:val="none" w:sz="0" w:space="0" w:color="auto"/>
                        <w:bottom w:val="none" w:sz="0" w:space="0" w:color="auto"/>
                        <w:right w:val="none" w:sz="0" w:space="0" w:color="auto"/>
                      </w:divBdr>
                      <w:divsChild>
                        <w:div w:id="87627622">
                          <w:marLeft w:val="0"/>
                          <w:marRight w:val="0"/>
                          <w:marTop w:val="0"/>
                          <w:marBottom w:val="0"/>
                          <w:divBdr>
                            <w:top w:val="none" w:sz="0" w:space="0" w:color="auto"/>
                            <w:left w:val="none" w:sz="0" w:space="0" w:color="auto"/>
                            <w:bottom w:val="none" w:sz="0" w:space="0" w:color="auto"/>
                            <w:right w:val="none" w:sz="0" w:space="0" w:color="auto"/>
                          </w:divBdr>
                          <w:divsChild>
                            <w:div w:id="1929653751">
                              <w:marLeft w:val="0"/>
                              <w:marRight w:val="0"/>
                              <w:marTop w:val="0"/>
                              <w:marBottom w:val="0"/>
                              <w:divBdr>
                                <w:top w:val="none" w:sz="0" w:space="0" w:color="auto"/>
                                <w:left w:val="none" w:sz="0" w:space="0" w:color="auto"/>
                                <w:bottom w:val="none" w:sz="0" w:space="0" w:color="auto"/>
                                <w:right w:val="none" w:sz="0" w:space="0" w:color="auto"/>
                              </w:divBdr>
                              <w:divsChild>
                                <w:div w:id="1543326805">
                                  <w:marLeft w:val="0"/>
                                  <w:marRight w:val="0"/>
                                  <w:marTop w:val="0"/>
                                  <w:marBottom w:val="0"/>
                                  <w:divBdr>
                                    <w:top w:val="none" w:sz="0" w:space="0" w:color="auto"/>
                                    <w:left w:val="none" w:sz="0" w:space="0" w:color="auto"/>
                                    <w:bottom w:val="none" w:sz="0" w:space="0" w:color="auto"/>
                                    <w:right w:val="none" w:sz="0" w:space="0" w:color="auto"/>
                                  </w:divBdr>
                                  <w:divsChild>
                                    <w:div w:id="440880833">
                                      <w:marLeft w:val="0"/>
                                      <w:marRight w:val="0"/>
                                      <w:marTop w:val="0"/>
                                      <w:marBottom w:val="0"/>
                                      <w:divBdr>
                                        <w:top w:val="none" w:sz="0" w:space="0" w:color="auto"/>
                                        <w:left w:val="none" w:sz="0" w:space="0" w:color="auto"/>
                                        <w:bottom w:val="none" w:sz="0" w:space="0" w:color="auto"/>
                                        <w:right w:val="none" w:sz="0" w:space="0" w:color="auto"/>
                                      </w:divBdr>
                                      <w:divsChild>
                                        <w:div w:id="1183671724">
                                          <w:marLeft w:val="1200"/>
                                          <w:marRight w:val="1200"/>
                                          <w:marTop w:val="0"/>
                                          <w:marBottom w:val="0"/>
                                          <w:divBdr>
                                            <w:top w:val="none" w:sz="0" w:space="0" w:color="auto"/>
                                            <w:left w:val="none" w:sz="0" w:space="0" w:color="auto"/>
                                            <w:bottom w:val="none" w:sz="0" w:space="0" w:color="auto"/>
                                            <w:right w:val="none" w:sz="0" w:space="0" w:color="auto"/>
                                          </w:divBdr>
                                          <w:divsChild>
                                            <w:div w:id="1119378303">
                                              <w:marLeft w:val="0"/>
                                              <w:marRight w:val="0"/>
                                              <w:marTop w:val="0"/>
                                              <w:marBottom w:val="0"/>
                                              <w:divBdr>
                                                <w:top w:val="none" w:sz="0" w:space="0" w:color="auto"/>
                                                <w:left w:val="none" w:sz="0" w:space="0" w:color="auto"/>
                                                <w:bottom w:val="none" w:sz="0" w:space="0" w:color="auto"/>
                                                <w:right w:val="none" w:sz="0" w:space="0" w:color="auto"/>
                                              </w:divBdr>
                                              <w:divsChild>
                                                <w:div w:id="574897098">
                                                  <w:marLeft w:val="0"/>
                                                  <w:marRight w:val="0"/>
                                                  <w:marTop w:val="0"/>
                                                  <w:marBottom w:val="0"/>
                                                  <w:divBdr>
                                                    <w:top w:val="single" w:sz="6" w:space="0" w:color="CCCCCC"/>
                                                    <w:left w:val="none" w:sz="0" w:space="0" w:color="auto"/>
                                                    <w:bottom w:val="none" w:sz="0" w:space="0" w:color="auto"/>
                                                    <w:right w:val="none" w:sz="0" w:space="0" w:color="auto"/>
                                                  </w:divBdr>
                                                  <w:divsChild>
                                                    <w:div w:id="1656375389">
                                                      <w:marLeft w:val="0"/>
                                                      <w:marRight w:val="135"/>
                                                      <w:marTop w:val="0"/>
                                                      <w:marBottom w:val="0"/>
                                                      <w:divBdr>
                                                        <w:top w:val="none" w:sz="0" w:space="0" w:color="auto"/>
                                                        <w:left w:val="none" w:sz="0" w:space="0" w:color="auto"/>
                                                        <w:bottom w:val="none" w:sz="0" w:space="0" w:color="auto"/>
                                                        <w:right w:val="none" w:sz="0" w:space="0" w:color="auto"/>
                                                      </w:divBdr>
                                                      <w:divsChild>
                                                        <w:div w:id="144979710">
                                                          <w:marLeft w:val="0"/>
                                                          <w:marRight w:val="0"/>
                                                          <w:marTop w:val="0"/>
                                                          <w:marBottom w:val="0"/>
                                                          <w:divBdr>
                                                            <w:top w:val="none" w:sz="0" w:space="0" w:color="auto"/>
                                                            <w:left w:val="none" w:sz="0" w:space="0" w:color="auto"/>
                                                            <w:bottom w:val="none" w:sz="0" w:space="0" w:color="auto"/>
                                                            <w:right w:val="none" w:sz="0" w:space="0" w:color="auto"/>
                                                          </w:divBdr>
                                                        </w:div>
                                                        <w:div w:id="157313142">
                                                          <w:marLeft w:val="0"/>
                                                          <w:marRight w:val="0"/>
                                                          <w:marTop w:val="224"/>
                                                          <w:marBottom w:val="0"/>
                                                          <w:divBdr>
                                                            <w:top w:val="none" w:sz="0" w:space="0" w:color="auto"/>
                                                            <w:left w:val="none" w:sz="0" w:space="0" w:color="auto"/>
                                                            <w:bottom w:val="none" w:sz="0" w:space="0" w:color="auto"/>
                                                            <w:right w:val="none" w:sz="0" w:space="0" w:color="auto"/>
                                                          </w:divBdr>
                                                          <w:divsChild>
                                                            <w:div w:id="797185900">
                                                              <w:marLeft w:val="0"/>
                                                              <w:marRight w:val="0"/>
                                                              <w:marTop w:val="0"/>
                                                              <w:marBottom w:val="0"/>
                                                              <w:divBdr>
                                                                <w:top w:val="none" w:sz="0" w:space="0" w:color="auto"/>
                                                                <w:left w:val="none" w:sz="0" w:space="0" w:color="auto"/>
                                                                <w:bottom w:val="none" w:sz="0" w:space="0" w:color="auto"/>
                                                                <w:right w:val="none" w:sz="0" w:space="0" w:color="auto"/>
                                                              </w:divBdr>
                                                            </w:div>
                                                          </w:divsChild>
                                                        </w:div>
                                                        <w:div w:id="206381866">
                                                          <w:marLeft w:val="0"/>
                                                          <w:marRight w:val="0"/>
                                                          <w:marTop w:val="0"/>
                                                          <w:marBottom w:val="0"/>
                                                          <w:divBdr>
                                                            <w:top w:val="none" w:sz="0" w:space="0" w:color="auto"/>
                                                            <w:left w:val="none" w:sz="0" w:space="0" w:color="auto"/>
                                                            <w:bottom w:val="none" w:sz="0" w:space="0" w:color="auto"/>
                                                            <w:right w:val="none" w:sz="0" w:space="0" w:color="auto"/>
                                                          </w:divBdr>
                                                          <w:divsChild>
                                                            <w:div w:id="806166782">
                                                              <w:marLeft w:val="0"/>
                                                              <w:marRight w:val="0"/>
                                                              <w:marTop w:val="0"/>
                                                              <w:marBottom w:val="0"/>
                                                              <w:divBdr>
                                                                <w:top w:val="none" w:sz="0" w:space="0" w:color="auto"/>
                                                                <w:left w:val="none" w:sz="0" w:space="0" w:color="auto"/>
                                                                <w:bottom w:val="none" w:sz="0" w:space="0" w:color="auto"/>
                                                                <w:right w:val="none" w:sz="0" w:space="0" w:color="auto"/>
                                                              </w:divBdr>
                                                            </w:div>
                                                            <w:div w:id="1132164812">
                                                              <w:marLeft w:val="0"/>
                                                              <w:marRight w:val="0"/>
                                                              <w:marTop w:val="0"/>
                                                              <w:marBottom w:val="0"/>
                                                              <w:divBdr>
                                                                <w:top w:val="none" w:sz="0" w:space="0" w:color="auto"/>
                                                                <w:left w:val="none" w:sz="0" w:space="0" w:color="auto"/>
                                                                <w:bottom w:val="none" w:sz="0" w:space="0" w:color="auto"/>
                                                                <w:right w:val="none" w:sz="0" w:space="0" w:color="auto"/>
                                                              </w:divBdr>
                                                            </w:div>
                                                            <w:div w:id="1308434276">
                                                              <w:marLeft w:val="0"/>
                                                              <w:marRight w:val="0"/>
                                                              <w:marTop w:val="0"/>
                                                              <w:marBottom w:val="0"/>
                                                              <w:divBdr>
                                                                <w:top w:val="none" w:sz="0" w:space="0" w:color="auto"/>
                                                                <w:left w:val="none" w:sz="0" w:space="0" w:color="auto"/>
                                                                <w:bottom w:val="none" w:sz="0" w:space="0" w:color="auto"/>
                                                                <w:right w:val="none" w:sz="0" w:space="0" w:color="auto"/>
                                                              </w:divBdr>
                                                            </w:div>
                                                            <w:div w:id="1312253204">
                                                              <w:marLeft w:val="0"/>
                                                              <w:marRight w:val="0"/>
                                                              <w:marTop w:val="0"/>
                                                              <w:marBottom w:val="0"/>
                                                              <w:divBdr>
                                                                <w:top w:val="none" w:sz="0" w:space="0" w:color="auto"/>
                                                                <w:left w:val="none" w:sz="0" w:space="0" w:color="auto"/>
                                                                <w:bottom w:val="none" w:sz="0" w:space="0" w:color="auto"/>
                                                                <w:right w:val="none" w:sz="0" w:space="0" w:color="auto"/>
                                                              </w:divBdr>
                                                            </w:div>
                                                          </w:divsChild>
                                                        </w:div>
                                                        <w:div w:id="317654983">
                                                          <w:marLeft w:val="0"/>
                                                          <w:marRight w:val="0"/>
                                                          <w:marTop w:val="0"/>
                                                          <w:marBottom w:val="0"/>
                                                          <w:divBdr>
                                                            <w:top w:val="none" w:sz="0" w:space="0" w:color="auto"/>
                                                            <w:left w:val="none" w:sz="0" w:space="0" w:color="auto"/>
                                                            <w:bottom w:val="none" w:sz="0" w:space="0" w:color="auto"/>
                                                            <w:right w:val="none" w:sz="0" w:space="0" w:color="auto"/>
                                                          </w:divBdr>
                                                          <w:divsChild>
                                                            <w:div w:id="1952739813">
                                                              <w:marLeft w:val="0"/>
                                                              <w:marRight w:val="0"/>
                                                              <w:marTop w:val="224"/>
                                                              <w:marBottom w:val="0"/>
                                                              <w:divBdr>
                                                                <w:top w:val="none" w:sz="0" w:space="0" w:color="auto"/>
                                                                <w:left w:val="none" w:sz="0" w:space="0" w:color="auto"/>
                                                                <w:bottom w:val="none" w:sz="0" w:space="0" w:color="auto"/>
                                                                <w:right w:val="none" w:sz="0" w:space="0" w:color="auto"/>
                                                              </w:divBdr>
                                                              <w:divsChild>
                                                                <w:div w:id="286855929">
                                                                  <w:marLeft w:val="0"/>
                                                                  <w:marRight w:val="0"/>
                                                                  <w:marTop w:val="0"/>
                                                                  <w:marBottom w:val="0"/>
                                                                  <w:divBdr>
                                                                    <w:top w:val="none" w:sz="0" w:space="0" w:color="auto"/>
                                                                    <w:left w:val="none" w:sz="0" w:space="0" w:color="auto"/>
                                                                    <w:bottom w:val="none" w:sz="0" w:space="0" w:color="auto"/>
                                                                    <w:right w:val="none" w:sz="0" w:space="0" w:color="auto"/>
                                                                  </w:divBdr>
                                                                  <w:divsChild>
                                                                    <w:div w:id="459955528">
                                                                      <w:marLeft w:val="0"/>
                                                                      <w:marRight w:val="0"/>
                                                                      <w:marTop w:val="224"/>
                                                                      <w:marBottom w:val="0"/>
                                                                      <w:divBdr>
                                                                        <w:top w:val="none" w:sz="0" w:space="0" w:color="auto"/>
                                                                        <w:left w:val="none" w:sz="0" w:space="0" w:color="auto"/>
                                                                        <w:bottom w:val="none" w:sz="0" w:space="0" w:color="auto"/>
                                                                        <w:right w:val="none" w:sz="0" w:space="0" w:color="auto"/>
                                                                      </w:divBdr>
                                                                      <w:divsChild>
                                                                        <w:div w:id="591162219">
                                                                          <w:marLeft w:val="0"/>
                                                                          <w:marRight w:val="0"/>
                                                                          <w:marTop w:val="0"/>
                                                                          <w:marBottom w:val="0"/>
                                                                          <w:divBdr>
                                                                            <w:top w:val="none" w:sz="0" w:space="0" w:color="auto"/>
                                                                            <w:left w:val="none" w:sz="0" w:space="0" w:color="auto"/>
                                                                            <w:bottom w:val="none" w:sz="0" w:space="0" w:color="auto"/>
                                                                            <w:right w:val="none" w:sz="0" w:space="0" w:color="auto"/>
                                                                          </w:divBdr>
                                                                        </w:div>
                                                                      </w:divsChild>
                                                                    </w:div>
                                                                    <w:div w:id="941769310">
                                                                      <w:marLeft w:val="0"/>
                                                                      <w:marRight w:val="0"/>
                                                                      <w:marTop w:val="224"/>
                                                                      <w:marBottom w:val="0"/>
                                                                      <w:divBdr>
                                                                        <w:top w:val="none" w:sz="0" w:space="0" w:color="auto"/>
                                                                        <w:left w:val="none" w:sz="0" w:space="0" w:color="auto"/>
                                                                        <w:bottom w:val="none" w:sz="0" w:space="0" w:color="auto"/>
                                                                        <w:right w:val="none" w:sz="0" w:space="0" w:color="auto"/>
                                                                      </w:divBdr>
                                                                      <w:divsChild>
                                                                        <w:div w:id="1206717169">
                                                                          <w:marLeft w:val="0"/>
                                                                          <w:marRight w:val="0"/>
                                                                          <w:marTop w:val="0"/>
                                                                          <w:marBottom w:val="0"/>
                                                                          <w:divBdr>
                                                                            <w:top w:val="none" w:sz="0" w:space="0" w:color="auto"/>
                                                                            <w:left w:val="none" w:sz="0" w:space="0" w:color="auto"/>
                                                                            <w:bottom w:val="none" w:sz="0" w:space="0" w:color="auto"/>
                                                                            <w:right w:val="none" w:sz="0" w:space="0" w:color="auto"/>
                                                                          </w:divBdr>
                                                                        </w:div>
                                                                      </w:divsChild>
                                                                    </w:div>
                                                                    <w:div w:id="1490636553">
                                                                      <w:marLeft w:val="0"/>
                                                                      <w:marRight w:val="0"/>
                                                                      <w:marTop w:val="224"/>
                                                                      <w:marBottom w:val="0"/>
                                                                      <w:divBdr>
                                                                        <w:top w:val="none" w:sz="0" w:space="0" w:color="auto"/>
                                                                        <w:left w:val="none" w:sz="0" w:space="0" w:color="auto"/>
                                                                        <w:bottom w:val="none" w:sz="0" w:space="0" w:color="auto"/>
                                                                        <w:right w:val="none" w:sz="0" w:space="0" w:color="auto"/>
                                                                      </w:divBdr>
                                                                      <w:divsChild>
                                                                        <w:div w:id="6910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377320">
                                                          <w:marLeft w:val="0"/>
                                                          <w:marRight w:val="0"/>
                                                          <w:marTop w:val="0"/>
                                                          <w:marBottom w:val="0"/>
                                                          <w:divBdr>
                                                            <w:top w:val="none" w:sz="0" w:space="0" w:color="auto"/>
                                                            <w:left w:val="none" w:sz="0" w:space="0" w:color="auto"/>
                                                            <w:bottom w:val="none" w:sz="0" w:space="0" w:color="auto"/>
                                                            <w:right w:val="none" w:sz="0" w:space="0" w:color="auto"/>
                                                          </w:divBdr>
                                                        </w:div>
                                                        <w:div w:id="791022617">
                                                          <w:marLeft w:val="0"/>
                                                          <w:marRight w:val="0"/>
                                                          <w:marTop w:val="0"/>
                                                          <w:marBottom w:val="0"/>
                                                          <w:divBdr>
                                                            <w:top w:val="none" w:sz="0" w:space="0" w:color="auto"/>
                                                            <w:left w:val="none" w:sz="0" w:space="0" w:color="auto"/>
                                                            <w:bottom w:val="none" w:sz="0" w:space="0" w:color="auto"/>
                                                            <w:right w:val="none" w:sz="0" w:space="0" w:color="auto"/>
                                                          </w:divBdr>
                                                          <w:divsChild>
                                                            <w:div w:id="147795105">
                                                              <w:marLeft w:val="0"/>
                                                              <w:marRight w:val="0"/>
                                                              <w:marTop w:val="224"/>
                                                              <w:marBottom w:val="224"/>
                                                              <w:divBdr>
                                                                <w:top w:val="none" w:sz="0" w:space="0" w:color="auto"/>
                                                                <w:left w:val="none" w:sz="0" w:space="0" w:color="auto"/>
                                                                <w:bottom w:val="none" w:sz="0" w:space="0" w:color="auto"/>
                                                                <w:right w:val="none" w:sz="0" w:space="0" w:color="auto"/>
                                                              </w:divBdr>
                                                              <w:divsChild>
                                                                <w:div w:id="1505704674">
                                                                  <w:marLeft w:val="0"/>
                                                                  <w:marRight w:val="0"/>
                                                                  <w:marTop w:val="224"/>
                                                                  <w:marBottom w:val="0"/>
                                                                  <w:divBdr>
                                                                    <w:top w:val="none" w:sz="0" w:space="0" w:color="auto"/>
                                                                    <w:left w:val="none" w:sz="0" w:space="0" w:color="auto"/>
                                                                    <w:bottom w:val="none" w:sz="0" w:space="0" w:color="auto"/>
                                                                    <w:right w:val="none" w:sz="0" w:space="0" w:color="auto"/>
                                                                  </w:divBdr>
                                                                  <w:divsChild>
                                                                    <w:div w:id="291400200">
                                                                      <w:marLeft w:val="0"/>
                                                                      <w:marRight w:val="0"/>
                                                                      <w:marTop w:val="224"/>
                                                                      <w:marBottom w:val="0"/>
                                                                      <w:divBdr>
                                                                        <w:top w:val="none" w:sz="0" w:space="0" w:color="auto"/>
                                                                        <w:left w:val="none" w:sz="0" w:space="0" w:color="auto"/>
                                                                        <w:bottom w:val="none" w:sz="0" w:space="0" w:color="auto"/>
                                                                        <w:right w:val="none" w:sz="0" w:space="0" w:color="auto"/>
                                                                      </w:divBdr>
                                                                    </w:div>
                                                                    <w:div w:id="184231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8886">
                                                              <w:marLeft w:val="0"/>
                                                              <w:marRight w:val="0"/>
                                                              <w:marTop w:val="224"/>
                                                              <w:marBottom w:val="224"/>
                                                              <w:divBdr>
                                                                <w:top w:val="none" w:sz="0" w:space="0" w:color="auto"/>
                                                                <w:left w:val="none" w:sz="0" w:space="0" w:color="auto"/>
                                                                <w:bottom w:val="none" w:sz="0" w:space="0" w:color="auto"/>
                                                                <w:right w:val="none" w:sz="0" w:space="0" w:color="auto"/>
                                                              </w:divBdr>
                                                              <w:divsChild>
                                                                <w:div w:id="1986012369">
                                                                  <w:marLeft w:val="0"/>
                                                                  <w:marRight w:val="0"/>
                                                                  <w:marTop w:val="224"/>
                                                                  <w:marBottom w:val="0"/>
                                                                  <w:divBdr>
                                                                    <w:top w:val="none" w:sz="0" w:space="0" w:color="auto"/>
                                                                    <w:left w:val="none" w:sz="0" w:space="0" w:color="auto"/>
                                                                    <w:bottom w:val="none" w:sz="0" w:space="0" w:color="auto"/>
                                                                    <w:right w:val="none" w:sz="0" w:space="0" w:color="auto"/>
                                                                  </w:divBdr>
                                                                  <w:divsChild>
                                                                    <w:div w:id="12821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92121">
                                                              <w:marLeft w:val="0"/>
                                                              <w:marRight w:val="0"/>
                                                              <w:marTop w:val="224"/>
                                                              <w:marBottom w:val="224"/>
                                                              <w:divBdr>
                                                                <w:top w:val="none" w:sz="0" w:space="0" w:color="auto"/>
                                                                <w:left w:val="none" w:sz="0" w:space="0" w:color="auto"/>
                                                                <w:bottom w:val="none" w:sz="0" w:space="0" w:color="auto"/>
                                                                <w:right w:val="none" w:sz="0" w:space="0" w:color="auto"/>
                                                              </w:divBdr>
                                                              <w:divsChild>
                                                                <w:div w:id="1996294546">
                                                                  <w:marLeft w:val="0"/>
                                                                  <w:marRight w:val="0"/>
                                                                  <w:marTop w:val="224"/>
                                                                  <w:marBottom w:val="0"/>
                                                                  <w:divBdr>
                                                                    <w:top w:val="none" w:sz="0" w:space="0" w:color="auto"/>
                                                                    <w:left w:val="none" w:sz="0" w:space="0" w:color="auto"/>
                                                                    <w:bottom w:val="none" w:sz="0" w:space="0" w:color="auto"/>
                                                                    <w:right w:val="none" w:sz="0" w:space="0" w:color="auto"/>
                                                                  </w:divBdr>
                                                                  <w:divsChild>
                                                                    <w:div w:id="697967002">
                                                                      <w:marLeft w:val="0"/>
                                                                      <w:marRight w:val="0"/>
                                                                      <w:marTop w:val="0"/>
                                                                      <w:marBottom w:val="0"/>
                                                                      <w:divBdr>
                                                                        <w:top w:val="none" w:sz="0" w:space="0" w:color="auto"/>
                                                                        <w:left w:val="none" w:sz="0" w:space="0" w:color="auto"/>
                                                                        <w:bottom w:val="none" w:sz="0" w:space="0" w:color="auto"/>
                                                                        <w:right w:val="none" w:sz="0" w:space="0" w:color="auto"/>
                                                                      </w:divBdr>
                                                                    </w:div>
                                                                    <w:div w:id="791359761">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 w:id="824396537">
                                                              <w:marLeft w:val="0"/>
                                                              <w:marRight w:val="0"/>
                                                              <w:marTop w:val="224"/>
                                                              <w:marBottom w:val="224"/>
                                                              <w:divBdr>
                                                                <w:top w:val="none" w:sz="0" w:space="0" w:color="auto"/>
                                                                <w:left w:val="none" w:sz="0" w:space="0" w:color="auto"/>
                                                                <w:bottom w:val="none" w:sz="0" w:space="0" w:color="auto"/>
                                                                <w:right w:val="none" w:sz="0" w:space="0" w:color="auto"/>
                                                              </w:divBdr>
                                                              <w:divsChild>
                                                                <w:div w:id="12651058">
                                                                  <w:marLeft w:val="0"/>
                                                                  <w:marRight w:val="0"/>
                                                                  <w:marTop w:val="224"/>
                                                                  <w:marBottom w:val="0"/>
                                                                  <w:divBdr>
                                                                    <w:top w:val="none" w:sz="0" w:space="0" w:color="auto"/>
                                                                    <w:left w:val="none" w:sz="0" w:space="0" w:color="auto"/>
                                                                    <w:bottom w:val="none" w:sz="0" w:space="0" w:color="auto"/>
                                                                    <w:right w:val="none" w:sz="0" w:space="0" w:color="auto"/>
                                                                  </w:divBdr>
                                                                  <w:divsChild>
                                                                    <w:div w:id="696086002">
                                                                      <w:marLeft w:val="0"/>
                                                                      <w:marRight w:val="0"/>
                                                                      <w:marTop w:val="0"/>
                                                                      <w:marBottom w:val="0"/>
                                                                      <w:divBdr>
                                                                        <w:top w:val="none" w:sz="0" w:space="0" w:color="auto"/>
                                                                        <w:left w:val="none" w:sz="0" w:space="0" w:color="auto"/>
                                                                        <w:bottom w:val="none" w:sz="0" w:space="0" w:color="auto"/>
                                                                        <w:right w:val="none" w:sz="0" w:space="0" w:color="auto"/>
                                                                      </w:divBdr>
                                                                    </w:div>
                                                                  </w:divsChild>
                                                                </w:div>
                                                                <w:div w:id="2124299446">
                                                                  <w:marLeft w:val="0"/>
                                                                  <w:marRight w:val="0"/>
                                                                  <w:marTop w:val="224"/>
                                                                  <w:marBottom w:val="0"/>
                                                                  <w:divBdr>
                                                                    <w:top w:val="none" w:sz="0" w:space="0" w:color="auto"/>
                                                                    <w:left w:val="none" w:sz="0" w:space="0" w:color="auto"/>
                                                                    <w:bottom w:val="none" w:sz="0" w:space="0" w:color="auto"/>
                                                                    <w:right w:val="none" w:sz="0" w:space="0" w:color="auto"/>
                                                                  </w:divBdr>
                                                                  <w:divsChild>
                                                                    <w:div w:id="28095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2679">
                                                              <w:marLeft w:val="0"/>
                                                              <w:marRight w:val="0"/>
                                                              <w:marTop w:val="224"/>
                                                              <w:marBottom w:val="224"/>
                                                              <w:divBdr>
                                                                <w:top w:val="none" w:sz="0" w:space="0" w:color="auto"/>
                                                                <w:left w:val="none" w:sz="0" w:space="0" w:color="auto"/>
                                                                <w:bottom w:val="none" w:sz="0" w:space="0" w:color="auto"/>
                                                                <w:right w:val="none" w:sz="0" w:space="0" w:color="auto"/>
                                                              </w:divBdr>
                                                              <w:divsChild>
                                                                <w:div w:id="2138983564">
                                                                  <w:marLeft w:val="0"/>
                                                                  <w:marRight w:val="0"/>
                                                                  <w:marTop w:val="224"/>
                                                                  <w:marBottom w:val="0"/>
                                                                  <w:divBdr>
                                                                    <w:top w:val="none" w:sz="0" w:space="0" w:color="auto"/>
                                                                    <w:left w:val="none" w:sz="0" w:space="0" w:color="auto"/>
                                                                    <w:bottom w:val="none" w:sz="0" w:space="0" w:color="auto"/>
                                                                    <w:right w:val="none" w:sz="0" w:space="0" w:color="auto"/>
                                                                  </w:divBdr>
                                                                  <w:divsChild>
                                                                    <w:div w:id="852109118">
                                                                      <w:marLeft w:val="0"/>
                                                                      <w:marRight w:val="0"/>
                                                                      <w:marTop w:val="224"/>
                                                                      <w:marBottom w:val="0"/>
                                                                      <w:divBdr>
                                                                        <w:top w:val="none" w:sz="0" w:space="0" w:color="auto"/>
                                                                        <w:left w:val="none" w:sz="0" w:space="0" w:color="auto"/>
                                                                        <w:bottom w:val="none" w:sz="0" w:space="0" w:color="auto"/>
                                                                        <w:right w:val="none" w:sz="0" w:space="0" w:color="auto"/>
                                                                      </w:divBdr>
                                                                    </w:div>
                                                                    <w:div w:id="89851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7393">
                                                              <w:marLeft w:val="0"/>
                                                              <w:marRight w:val="0"/>
                                                              <w:marTop w:val="224"/>
                                                              <w:marBottom w:val="224"/>
                                                              <w:divBdr>
                                                                <w:top w:val="none" w:sz="0" w:space="0" w:color="auto"/>
                                                                <w:left w:val="none" w:sz="0" w:space="0" w:color="auto"/>
                                                                <w:bottom w:val="none" w:sz="0" w:space="0" w:color="auto"/>
                                                                <w:right w:val="none" w:sz="0" w:space="0" w:color="auto"/>
                                                              </w:divBdr>
                                                              <w:divsChild>
                                                                <w:div w:id="258146840">
                                                                  <w:marLeft w:val="0"/>
                                                                  <w:marRight w:val="0"/>
                                                                  <w:marTop w:val="224"/>
                                                                  <w:marBottom w:val="0"/>
                                                                  <w:divBdr>
                                                                    <w:top w:val="none" w:sz="0" w:space="0" w:color="auto"/>
                                                                    <w:left w:val="none" w:sz="0" w:space="0" w:color="auto"/>
                                                                    <w:bottom w:val="none" w:sz="0" w:space="0" w:color="auto"/>
                                                                    <w:right w:val="none" w:sz="0" w:space="0" w:color="auto"/>
                                                                  </w:divBdr>
                                                                  <w:divsChild>
                                                                    <w:div w:id="1093160259">
                                                                      <w:marLeft w:val="0"/>
                                                                      <w:marRight w:val="0"/>
                                                                      <w:marTop w:val="0"/>
                                                                      <w:marBottom w:val="0"/>
                                                                      <w:divBdr>
                                                                        <w:top w:val="none" w:sz="0" w:space="0" w:color="auto"/>
                                                                        <w:left w:val="none" w:sz="0" w:space="0" w:color="auto"/>
                                                                        <w:bottom w:val="none" w:sz="0" w:space="0" w:color="auto"/>
                                                                        <w:right w:val="none" w:sz="0" w:space="0" w:color="auto"/>
                                                                      </w:divBdr>
                                                                    </w:div>
                                                                  </w:divsChild>
                                                                </w:div>
                                                                <w:div w:id="1466199700">
                                                                  <w:marLeft w:val="0"/>
                                                                  <w:marRight w:val="0"/>
                                                                  <w:marTop w:val="0"/>
                                                                  <w:marBottom w:val="0"/>
                                                                  <w:divBdr>
                                                                    <w:top w:val="none" w:sz="0" w:space="0" w:color="auto"/>
                                                                    <w:left w:val="none" w:sz="0" w:space="0" w:color="auto"/>
                                                                    <w:bottom w:val="none" w:sz="0" w:space="0" w:color="auto"/>
                                                                    <w:right w:val="none" w:sz="0" w:space="0" w:color="auto"/>
                                                                  </w:divBdr>
                                                                </w:div>
                                                                <w:div w:id="1800804963">
                                                                  <w:marLeft w:val="0"/>
                                                                  <w:marRight w:val="0"/>
                                                                  <w:marTop w:val="224"/>
                                                                  <w:marBottom w:val="0"/>
                                                                  <w:divBdr>
                                                                    <w:top w:val="none" w:sz="0" w:space="0" w:color="auto"/>
                                                                    <w:left w:val="none" w:sz="0" w:space="0" w:color="auto"/>
                                                                    <w:bottom w:val="none" w:sz="0" w:space="0" w:color="auto"/>
                                                                    <w:right w:val="none" w:sz="0" w:space="0" w:color="auto"/>
                                                                  </w:divBdr>
                                                                  <w:divsChild>
                                                                    <w:div w:id="155689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548684">
                                                              <w:marLeft w:val="0"/>
                                                              <w:marRight w:val="0"/>
                                                              <w:marTop w:val="224"/>
                                                              <w:marBottom w:val="224"/>
                                                              <w:divBdr>
                                                                <w:top w:val="none" w:sz="0" w:space="0" w:color="auto"/>
                                                                <w:left w:val="none" w:sz="0" w:space="0" w:color="auto"/>
                                                                <w:bottom w:val="none" w:sz="0" w:space="0" w:color="auto"/>
                                                                <w:right w:val="none" w:sz="0" w:space="0" w:color="auto"/>
                                                              </w:divBdr>
                                                              <w:divsChild>
                                                                <w:div w:id="454444652">
                                                                  <w:marLeft w:val="0"/>
                                                                  <w:marRight w:val="0"/>
                                                                  <w:marTop w:val="224"/>
                                                                  <w:marBottom w:val="0"/>
                                                                  <w:divBdr>
                                                                    <w:top w:val="none" w:sz="0" w:space="0" w:color="auto"/>
                                                                    <w:left w:val="none" w:sz="0" w:space="0" w:color="auto"/>
                                                                    <w:bottom w:val="none" w:sz="0" w:space="0" w:color="auto"/>
                                                                    <w:right w:val="none" w:sz="0" w:space="0" w:color="auto"/>
                                                                  </w:divBdr>
                                                                  <w:divsChild>
                                                                    <w:div w:id="143570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49122">
                                                              <w:marLeft w:val="0"/>
                                                              <w:marRight w:val="0"/>
                                                              <w:marTop w:val="224"/>
                                                              <w:marBottom w:val="224"/>
                                                              <w:divBdr>
                                                                <w:top w:val="none" w:sz="0" w:space="0" w:color="auto"/>
                                                                <w:left w:val="none" w:sz="0" w:space="0" w:color="auto"/>
                                                                <w:bottom w:val="none" w:sz="0" w:space="0" w:color="auto"/>
                                                                <w:right w:val="none" w:sz="0" w:space="0" w:color="auto"/>
                                                              </w:divBdr>
                                                              <w:divsChild>
                                                                <w:div w:id="1278024815">
                                                                  <w:marLeft w:val="0"/>
                                                                  <w:marRight w:val="0"/>
                                                                  <w:marTop w:val="224"/>
                                                                  <w:marBottom w:val="0"/>
                                                                  <w:divBdr>
                                                                    <w:top w:val="none" w:sz="0" w:space="0" w:color="auto"/>
                                                                    <w:left w:val="none" w:sz="0" w:space="0" w:color="auto"/>
                                                                    <w:bottom w:val="none" w:sz="0" w:space="0" w:color="auto"/>
                                                                    <w:right w:val="none" w:sz="0" w:space="0" w:color="auto"/>
                                                                  </w:divBdr>
                                                                  <w:divsChild>
                                                                    <w:div w:id="349065090">
                                                                      <w:marLeft w:val="0"/>
                                                                      <w:marRight w:val="0"/>
                                                                      <w:marTop w:val="0"/>
                                                                      <w:marBottom w:val="0"/>
                                                                      <w:divBdr>
                                                                        <w:top w:val="none" w:sz="0" w:space="0" w:color="auto"/>
                                                                        <w:left w:val="none" w:sz="0" w:space="0" w:color="auto"/>
                                                                        <w:bottom w:val="none" w:sz="0" w:space="0" w:color="auto"/>
                                                                        <w:right w:val="none" w:sz="0" w:space="0" w:color="auto"/>
                                                                      </w:divBdr>
                                                                    </w:div>
                                                                  </w:divsChild>
                                                                </w:div>
                                                                <w:div w:id="1768304160">
                                                                  <w:marLeft w:val="0"/>
                                                                  <w:marRight w:val="0"/>
                                                                  <w:marTop w:val="224"/>
                                                                  <w:marBottom w:val="0"/>
                                                                  <w:divBdr>
                                                                    <w:top w:val="none" w:sz="0" w:space="0" w:color="auto"/>
                                                                    <w:left w:val="none" w:sz="0" w:space="0" w:color="auto"/>
                                                                    <w:bottom w:val="none" w:sz="0" w:space="0" w:color="auto"/>
                                                                    <w:right w:val="none" w:sz="0" w:space="0" w:color="auto"/>
                                                                  </w:divBdr>
                                                                  <w:divsChild>
                                                                    <w:div w:id="5678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17">
                                                              <w:marLeft w:val="0"/>
                                                              <w:marRight w:val="0"/>
                                                              <w:marTop w:val="224"/>
                                                              <w:marBottom w:val="224"/>
                                                              <w:divBdr>
                                                                <w:top w:val="none" w:sz="0" w:space="0" w:color="auto"/>
                                                                <w:left w:val="none" w:sz="0" w:space="0" w:color="auto"/>
                                                                <w:bottom w:val="none" w:sz="0" w:space="0" w:color="auto"/>
                                                                <w:right w:val="none" w:sz="0" w:space="0" w:color="auto"/>
                                                              </w:divBdr>
                                                              <w:divsChild>
                                                                <w:div w:id="2141727490">
                                                                  <w:marLeft w:val="0"/>
                                                                  <w:marRight w:val="0"/>
                                                                  <w:marTop w:val="224"/>
                                                                  <w:marBottom w:val="0"/>
                                                                  <w:divBdr>
                                                                    <w:top w:val="none" w:sz="0" w:space="0" w:color="auto"/>
                                                                    <w:left w:val="none" w:sz="0" w:space="0" w:color="auto"/>
                                                                    <w:bottom w:val="none" w:sz="0" w:space="0" w:color="auto"/>
                                                                    <w:right w:val="none" w:sz="0" w:space="0" w:color="auto"/>
                                                                  </w:divBdr>
                                                                  <w:divsChild>
                                                                    <w:div w:id="464203943">
                                                                      <w:marLeft w:val="0"/>
                                                                      <w:marRight w:val="0"/>
                                                                      <w:marTop w:val="0"/>
                                                                      <w:marBottom w:val="0"/>
                                                                      <w:divBdr>
                                                                        <w:top w:val="none" w:sz="0" w:space="0" w:color="auto"/>
                                                                        <w:left w:val="none" w:sz="0" w:space="0" w:color="auto"/>
                                                                        <w:bottom w:val="none" w:sz="0" w:space="0" w:color="auto"/>
                                                                        <w:right w:val="none" w:sz="0" w:space="0" w:color="auto"/>
                                                                      </w:divBdr>
                                                                    </w:div>
                                                                    <w:div w:id="2131894871">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 w:id="9232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4499683">
      <w:bodyDiv w:val="1"/>
      <w:marLeft w:val="0"/>
      <w:marRight w:val="0"/>
      <w:marTop w:val="0"/>
      <w:marBottom w:val="0"/>
      <w:divBdr>
        <w:top w:val="none" w:sz="0" w:space="0" w:color="auto"/>
        <w:left w:val="none" w:sz="0" w:space="0" w:color="auto"/>
        <w:bottom w:val="none" w:sz="0" w:space="0" w:color="auto"/>
        <w:right w:val="none" w:sz="0" w:space="0" w:color="auto"/>
      </w:divBdr>
    </w:div>
    <w:div w:id="1340162209">
      <w:bodyDiv w:val="1"/>
      <w:marLeft w:val="0"/>
      <w:marRight w:val="0"/>
      <w:marTop w:val="0"/>
      <w:marBottom w:val="0"/>
      <w:divBdr>
        <w:top w:val="none" w:sz="0" w:space="0" w:color="auto"/>
        <w:left w:val="none" w:sz="0" w:space="0" w:color="auto"/>
        <w:bottom w:val="none" w:sz="0" w:space="0" w:color="auto"/>
        <w:right w:val="none" w:sz="0" w:space="0" w:color="auto"/>
      </w:divBdr>
    </w:div>
    <w:div w:id="1949191314">
      <w:bodyDiv w:val="1"/>
      <w:marLeft w:val="0"/>
      <w:marRight w:val="0"/>
      <w:marTop w:val="0"/>
      <w:marBottom w:val="0"/>
      <w:divBdr>
        <w:top w:val="none" w:sz="0" w:space="0" w:color="auto"/>
        <w:left w:val="none" w:sz="0" w:space="0" w:color="auto"/>
        <w:bottom w:val="none" w:sz="0" w:space="0" w:color="auto"/>
        <w:right w:val="none" w:sz="0" w:space="0" w:color="auto"/>
      </w:divBdr>
      <w:divsChild>
        <w:div w:id="642849713">
          <w:marLeft w:val="0"/>
          <w:marRight w:val="0"/>
          <w:marTop w:val="0"/>
          <w:marBottom w:val="0"/>
          <w:divBdr>
            <w:top w:val="none" w:sz="0" w:space="0" w:color="auto"/>
            <w:left w:val="none" w:sz="0" w:space="0" w:color="auto"/>
            <w:bottom w:val="none" w:sz="0" w:space="0" w:color="auto"/>
            <w:right w:val="none" w:sz="0" w:space="0" w:color="auto"/>
          </w:divBdr>
          <w:divsChild>
            <w:div w:id="592982461">
              <w:marLeft w:val="0"/>
              <w:marRight w:val="0"/>
              <w:marTop w:val="0"/>
              <w:marBottom w:val="0"/>
              <w:divBdr>
                <w:top w:val="none" w:sz="0" w:space="0" w:color="auto"/>
                <w:left w:val="none" w:sz="0" w:space="0" w:color="auto"/>
                <w:bottom w:val="none" w:sz="0" w:space="0" w:color="auto"/>
                <w:right w:val="none" w:sz="0" w:space="0" w:color="auto"/>
              </w:divBdr>
              <w:divsChild>
                <w:div w:id="666444066">
                  <w:marLeft w:val="0"/>
                  <w:marRight w:val="0"/>
                  <w:marTop w:val="0"/>
                  <w:marBottom w:val="0"/>
                  <w:divBdr>
                    <w:top w:val="none" w:sz="0" w:space="0" w:color="auto"/>
                    <w:left w:val="none" w:sz="0" w:space="0" w:color="auto"/>
                    <w:bottom w:val="none" w:sz="0" w:space="0" w:color="auto"/>
                    <w:right w:val="none" w:sz="0" w:space="0" w:color="auto"/>
                  </w:divBdr>
                  <w:divsChild>
                    <w:div w:id="20560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252087">
      <w:bodyDiv w:val="1"/>
      <w:marLeft w:val="0"/>
      <w:marRight w:val="0"/>
      <w:marTop w:val="0"/>
      <w:marBottom w:val="0"/>
      <w:divBdr>
        <w:top w:val="none" w:sz="0" w:space="0" w:color="auto"/>
        <w:left w:val="none" w:sz="0" w:space="0" w:color="auto"/>
        <w:bottom w:val="none" w:sz="0" w:space="0" w:color="auto"/>
        <w:right w:val="none" w:sz="0" w:space="0" w:color="auto"/>
      </w:divBdr>
      <w:divsChild>
        <w:div w:id="559560748">
          <w:marLeft w:val="0"/>
          <w:marRight w:val="0"/>
          <w:marTop w:val="0"/>
          <w:marBottom w:val="0"/>
          <w:divBdr>
            <w:top w:val="none" w:sz="0" w:space="0" w:color="auto"/>
            <w:left w:val="single" w:sz="2" w:space="0" w:color="BBBBBB"/>
            <w:bottom w:val="single" w:sz="2" w:space="0" w:color="BBBBBB"/>
            <w:right w:val="single" w:sz="2" w:space="0" w:color="BBBBBB"/>
          </w:divBdr>
          <w:divsChild>
            <w:div w:id="545677623">
              <w:marLeft w:val="0"/>
              <w:marRight w:val="0"/>
              <w:marTop w:val="0"/>
              <w:marBottom w:val="0"/>
              <w:divBdr>
                <w:top w:val="none" w:sz="0" w:space="0" w:color="auto"/>
                <w:left w:val="none" w:sz="0" w:space="0" w:color="auto"/>
                <w:bottom w:val="none" w:sz="0" w:space="0" w:color="auto"/>
                <w:right w:val="none" w:sz="0" w:space="0" w:color="auto"/>
              </w:divBdr>
              <w:divsChild>
                <w:div w:id="682705875">
                  <w:marLeft w:val="0"/>
                  <w:marRight w:val="0"/>
                  <w:marTop w:val="0"/>
                  <w:marBottom w:val="0"/>
                  <w:divBdr>
                    <w:top w:val="none" w:sz="0" w:space="0" w:color="auto"/>
                    <w:left w:val="none" w:sz="0" w:space="0" w:color="auto"/>
                    <w:bottom w:val="none" w:sz="0" w:space="0" w:color="auto"/>
                    <w:right w:val="none" w:sz="0" w:space="0" w:color="auto"/>
                  </w:divBdr>
                  <w:divsChild>
                    <w:div w:id="1098330517">
                      <w:marLeft w:val="0"/>
                      <w:marRight w:val="0"/>
                      <w:marTop w:val="0"/>
                      <w:marBottom w:val="0"/>
                      <w:divBdr>
                        <w:top w:val="none" w:sz="0" w:space="0" w:color="auto"/>
                        <w:left w:val="none" w:sz="0" w:space="0" w:color="auto"/>
                        <w:bottom w:val="none" w:sz="0" w:space="0" w:color="auto"/>
                        <w:right w:val="none" w:sz="0" w:space="0" w:color="auto"/>
                      </w:divBdr>
                      <w:divsChild>
                        <w:div w:id="1794594877">
                          <w:marLeft w:val="0"/>
                          <w:marRight w:val="0"/>
                          <w:marTop w:val="0"/>
                          <w:marBottom w:val="0"/>
                          <w:divBdr>
                            <w:top w:val="none" w:sz="0" w:space="0" w:color="auto"/>
                            <w:left w:val="none" w:sz="0" w:space="0" w:color="auto"/>
                            <w:bottom w:val="none" w:sz="0" w:space="0" w:color="auto"/>
                            <w:right w:val="none" w:sz="0" w:space="0" w:color="auto"/>
                          </w:divBdr>
                          <w:divsChild>
                            <w:div w:id="1137796433">
                              <w:marLeft w:val="0"/>
                              <w:marRight w:val="0"/>
                              <w:marTop w:val="0"/>
                              <w:marBottom w:val="0"/>
                              <w:divBdr>
                                <w:top w:val="none" w:sz="0" w:space="0" w:color="auto"/>
                                <w:left w:val="none" w:sz="0" w:space="0" w:color="auto"/>
                                <w:bottom w:val="none" w:sz="0" w:space="0" w:color="auto"/>
                                <w:right w:val="none" w:sz="0" w:space="0" w:color="auto"/>
                              </w:divBdr>
                              <w:divsChild>
                                <w:div w:id="228998920">
                                  <w:marLeft w:val="0"/>
                                  <w:marRight w:val="0"/>
                                  <w:marTop w:val="0"/>
                                  <w:marBottom w:val="0"/>
                                  <w:divBdr>
                                    <w:top w:val="none" w:sz="0" w:space="0" w:color="auto"/>
                                    <w:left w:val="none" w:sz="0" w:space="0" w:color="auto"/>
                                    <w:bottom w:val="none" w:sz="0" w:space="0" w:color="auto"/>
                                    <w:right w:val="none" w:sz="0" w:space="0" w:color="auto"/>
                                  </w:divBdr>
                                  <w:divsChild>
                                    <w:div w:id="828860230">
                                      <w:marLeft w:val="0"/>
                                      <w:marRight w:val="0"/>
                                      <w:marTop w:val="0"/>
                                      <w:marBottom w:val="0"/>
                                      <w:divBdr>
                                        <w:top w:val="none" w:sz="0" w:space="0" w:color="auto"/>
                                        <w:left w:val="none" w:sz="0" w:space="0" w:color="auto"/>
                                        <w:bottom w:val="none" w:sz="0" w:space="0" w:color="auto"/>
                                        <w:right w:val="none" w:sz="0" w:space="0" w:color="auto"/>
                                      </w:divBdr>
                                      <w:divsChild>
                                        <w:div w:id="1485051797">
                                          <w:marLeft w:val="1200"/>
                                          <w:marRight w:val="1200"/>
                                          <w:marTop w:val="0"/>
                                          <w:marBottom w:val="0"/>
                                          <w:divBdr>
                                            <w:top w:val="none" w:sz="0" w:space="0" w:color="auto"/>
                                            <w:left w:val="none" w:sz="0" w:space="0" w:color="auto"/>
                                            <w:bottom w:val="none" w:sz="0" w:space="0" w:color="auto"/>
                                            <w:right w:val="none" w:sz="0" w:space="0" w:color="auto"/>
                                          </w:divBdr>
                                          <w:divsChild>
                                            <w:div w:id="1726677258">
                                              <w:marLeft w:val="0"/>
                                              <w:marRight w:val="0"/>
                                              <w:marTop w:val="0"/>
                                              <w:marBottom w:val="0"/>
                                              <w:divBdr>
                                                <w:top w:val="none" w:sz="0" w:space="0" w:color="auto"/>
                                                <w:left w:val="none" w:sz="0" w:space="0" w:color="auto"/>
                                                <w:bottom w:val="none" w:sz="0" w:space="0" w:color="auto"/>
                                                <w:right w:val="none" w:sz="0" w:space="0" w:color="auto"/>
                                              </w:divBdr>
                                              <w:divsChild>
                                                <w:div w:id="598686500">
                                                  <w:marLeft w:val="0"/>
                                                  <w:marRight w:val="0"/>
                                                  <w:marTop w:val="0"/>
                                                  <w:marBottom w:val="0"/>
                                                  <w:divBdr>
                                                    <w:top w:val="single" w:sz="6" w:space="0" w:color="CCCCCC"/>
                                                    <w:left w:val="none" w:sz="0" w:space="0" w:color="auto"/>
                                                    <w:bottom w:val="none" w:sz="0" w:space="0" w:color="auto"/>
                                                    <w:right w:val="none" w:sz="0" w:space="0" w:color="auto"/>
                                                  </w:divBdr>
                                                  <w:divsChild>
                                                    <w:div w:id="1988167721">
                                                      <w:marLeft w:val="0"/>
                                                      <w:marRight w:val="135"/>
                                                      <w:marTop w:val="0"/>
                                                      <w:marBottom w:val="0"/>
                                                      <w:divBdr>
                                                        <w:top w:val="none" w:sz="0" w:space="0" w:color="auto"/>
                                                        <w:left w:val="none" w:sz="0" w:space="0" w:color="auto"/>
                                                        <w:bottom w:val="none" w:sz="0" w:space="0" w:color="auto"/>
                                                        <w:right w:val="none" w:sz="0" w:space="0" w:color="auto"/>
                                                      </w:divBdr>
                                                      <w:divsChild>
                                                        <w:div w:id="145979730">
                                                          <w:marLeft w:val="0"/>
                                                          <w:marRight w:val="0"/>
                                                          <w:marTop w:val="0"/>
                                                          <w:marBottom w:val="0"/>
                                                          <w:divBdr>
                                                            <w:top w:val="none" w:sz="0" w:space="0" w:color="auto"/>
                                                            <w:left w:val="none" w:sz="0" w:space="0" w:color="auto"/>
                                                            <w:bottom w:val="none" w:sz="0" w:space="0" w:color="auto"/>
                                                            <w:right w:val="none" w:sz="0" w:space="0" w:color="auto"/>
                                                          </w:divBdr>
                                                          <w:divsChild>
                                                            <w:div w:id="2099324133">
                                                              <w:marLeft w:val="0"/>
                                                              <w:marRight w:val="0"/>
                                                              <w:marTop w:val="224"/>
                                                              <w:marBottom w:val="0"/>
                                                              <w:divBdr>
                                                                <w:top w:val="none" w:sz="0" w:space="0" w:color="auto"/>
                                                                <w:left w:val="none" w:sz="0" w:space="0" w:color="auto"/>
                                                                <w:bottom w:val="none" w:sz="0" w:space="0" w:color="auto"/>
                                                                <w:right w:val="none" w:sz="0" w:space="0" w:color="auto"/>
                                                              </w:divBdr>
                                                              <w:divsChild>
                                                                <w:div w:id="99960480">
                                                                  <w:marLeft w:val="0"/>
                                                                  <w:marRight w:val="0"/>
                                                                  <w:marTop w:val="0"/>
                                                                  <w:marBottom w:val="0"/>
                                                                  <w:divBdr>
                                                                    <w:top w:val="none" w:sz="0" w:space="0" w:color="auto"/>
                                                                    <w:left w:val="none" w:sz="0" w:space="0" w:color="auto"/>
                                                                    <w:bottom w:val="none" w:sz="0" w:space="0" w:color="auto"/>
                                                                    <w:right w:val="none" w:sz="0" w:space="0" w:color="auto"/>
                                                                  </w:divBdr>
                                                                  <w:divsChild>
                                                                    <w:div w:id="46689611">
                                                                      <w:marLeft w:val="0"/>
                                                                      <w:marRight w:val="0"/>
                                                                      <w:marTop w:val="224"/>
                                                                      <w:marBottom w:val="0"/>
                                                                      <w:divBdr>
                                                                        <w:top w:val="none" w:sz="0" w:space="0" w:color="auto"/>
                                                                        <w:left w:val="none" w:sz="0" w:space="0" w:color="auto"/>
                                                                        <w:bottom w:val="none" w:sz="0" w:space="0" w:color="auto"/>
                                                                        <w:right w:val="none" w:sz="0" w:space="0" w:color="auto"/>
                                                                      </w:divBdr>
                                                                      <w:divsChild>
                                                                        <w:div w:id="26375636">
                                                                          <w:marLeft w:val="0"/>
                                                                          <w:marRight w:val="0"/>
                                                                          <w:marTop w:val="0"/>
                                                                          <w:marBottom w:val="0"/>
                                                                          <w:divBdr>
                                                                            <w:top w:val="none" w:sz="0" w:space="0" w:color="auto"/>
                                                                            <w:left w:val="none" w:sz="0" w:space="0" w:color="auto"/>
                                                                            <w:bottom w:val="none" w:sz="0" w:space="0" w:color="auto"/>
                                                                            <w:right w:val="none" w:sz="0" w:space="0" w:color="auto"/>
                                                                          </w:divBdr>
                                                                        </w:div>
                                                                      </w:divsChild>
                                                                    </w:div>
                                                                    <w:div w:id="1003774678">
                                                                      <w:marLeft w:val="0"/>
                                                                      <w:marRight w:val="0"/>
                                                                      <w:marTop w:val="224"/>
                                                                      <w:marBottom w:val="0"/>
                                                                      <w:divBdr>
                                                                        <w:top w:val="none" w:sz="0" w:space="0" w:color="auto"/>
                                                                        <w:left w:val="none" w:sz="0" w:space="0" w:color="auto"/>
                                                                        <w:bottom w:val="none" w:sz="0" w:space="0" w:color="auto"/>
                                                                        <w:right w:val="none" w:sz="0" w:space="0" w:color="auto"/>
                                                                      </w:divBdr>
                                                                      <w:divsChild>
                                                                        <w:div w:id="2010789813">
                                                                          <w:marLeft w:val="0"/>
                                                                          <w:marRight w:val="0"/>
                                                                          <w:marTop w:val="0"/>
                                                                          <w:marBottom w:val="0"/>
                                                                          <w:divBdr>
                                                                            <w:top w:val="none" w:sz="0" w:space="0" w:color="auto"/>
                                                                            <w:left w:val="none" w:sz="0" w:space="0" w:color="auto"/>
                                                                            <w:bottom w:val="none" w:sz="0" w:space="0" w:color="auto"/>
                                                                            <w:right w:val="none" w:sz="0" w:space="0" w:color="auto"/>
                                                                          </w:divBdr>
                                                                        </w:div>
                                                                      </w:divsChild>
                                                                    </w:div>
                                                                    <w:div w:id="1992172725">
                                                                      <w:marLeft w:val="0"/>
                                                                      <w:marRight w:val="0"/>
                                                                      <w:marTop w:val="224"/>
                                                                      <w:marBottom w:val="0"/>
                                                                      <w:divBdr>
                                                                        <w:top w:val="none" w:sz="0" w:space="0" w:color="auto"/>
                                                                        <w:left w:val="none" w:sz="0" w:space="0" w:color="auto"/>
                                                                        <w:bottom w:val="none" w:sz="0" w:space="0" w:color="auto"/>
                                                                        <w:right w:val="none" w:sz="0" w:space="0" w:color="auto"/>
                                                                      </w:divBdr>
                                                                      <w:divsChild>
                                                                        <w:div w:id="166300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6195">
                                                          <w:marLeft w:val="0"/>
                                                          <w:marRight w:val="0"/>
                                                          <w:marTop w:val="224"/>
                                                          <w:marBottom w:val="0"/>
                                                          <w:divBdr>
                                                            <w:top w:val="none" w:sz="0" w:space="0" w:color="auto"/>
                                                            <w:left w:val="none" w:sz="0" w:space="0" w:color="auto"/>
                                                            <w:bottom w:val="none" w:sz="0" w:space="0" w:color="auto"/>
                                                            <w:right w:val="none" w:sz="0" w:space="0" w:color="auto"/>
                                                          </w:divBdr>
                                                          <w:divsChild>
                                                            <w:div w:id="122114074">
                                                              <w:marLeft w:val="0"/>
                                                              <w:marRight w:val="0"/>
                                                              <w:marTop w:val="0"/>
                                                              <w:marBottom w:val="0"/>
                                                              <w:divBdr>
                                                                <w:top w:val="none" w:sz="0" w:space="0" w:color="auto"/>
                                                                <w:left w:val="none" w:sz="0" w:space="0" w:color="auto"/>
                                                                <w:bottom w:val="none" w:sz="0" w:space="0" w:color="auto"/>
                                                                <w:right w:val="none" w:sz="0" w:space="0" w:color="auto"/>
                                                              </w:divBdr>
                                                            </w:div>
                                                          </w:divsChild>
                                                        </w:div>
                                                        <w:div w:id="1304895237">
                                                          <w:marLeft w:val="0"/>
                                                          <w:marRight w:val="0"/>
                                                          <w:marTop w:val="0"/>
                                                          <w:marBottom w:val="0"/>
                                                          <w:divBdr>
                                                            <w:top w:val="none" w:sz="0" w:space="0" w:color="auto"/>
                                                            <w:left w:val="none" w:sz="0" w:space="0" w:color="auto"/>
                                                            <w:bottom w:val="none" w:sz="0" w:space="0" w:color="auto"/>
                                                            <w:right w:val="none" w:sz="0" w:space="0" w:color="auto"/>
                                                          </w:divBdr>
                                                        </w:div>
                                                        <w:div w:id="1490946625">
                                                          <w:marLeft w:val="0"/>
                                                          <w:marRight w:val="0"/>
                                                          <w:marTop w:val="0"/>
                                                          <w:marBottom w:val="0"/>
                                                          <w:divBdr>
                                                            <w:top w:val="none" w:sz="0" w:space="0" w:color="auto"/>
                                                            <w:left w:val="none" w:sz="0" w:space="0" w:color="auto"/>
                                                            <w:bottom w:val="none" w:sz="0" w:space="0" w:color="auto"/>
                                                            <w:right w:val="none" w:sz="0" w:space="0" w:color="auto"/>
                                                          </w:divBdr>
                                                          <w:divsChild>
                                                            <w:div w:id="116409163">
                                                              <w:marLeft w:val="0"/>
                                                              <w:marRight w:val="0"/>
                                                              <w:marTop w:val="224"/>
                                                              <w:marBottom w:val="224"/>
                                                              <w:divBdr>
                                                                <w:top w:val="none" w:sz="0" w:space="0" w:color="auto"/>
                                                                <w:left w:val="none" w:sz="0" w:space="0" w:color="auto"/>
                                                                <w:bottom w:val="none" w:sz="0" w:space="0" w:color="auto"/>
                                                                <w:right w:val="none" w:sz="0" w:space="0" w:color="auto"/>
                                                              </w:divBdr>
                                                              <w:divsChild>
                                                                <w:div w:id="144205745">
                                                                  <w:marLeft w:val="0"/>
                                                                  <w:marRight w:val="0"/>
                                                                  <w:marTop w:val="0"/>
                                                                  <w:marBottom w:val="0"/>
                                                                  <w:divBdr>
                                                                    <w:top w:val="none" w:sz="0" w:space="0" w:color="auto"/>
                                                                    <w:left w:val="none" w:sz="0" w:space="0" w:color="auto"/>
                                                                    <w:bottom w:val="none" w:sz="0" w:space="0" w:color="auto"/>
                                                                    <w:right w:val="none" w:sz="0" w:space="0" w:color="auto"/>
                                                                  </w:divBdr>
                                                                  <w:divsChild>
                                                                    <w:div w:id="1623654517">
                                                                      <w:marLeft w:val="0"/>
                                                                      <w:marRight w:val="0"/>
                                                                      <w:marTop w:val="0"/>
                                                                      <w:marBottom w:val="0"/>
                                                                      <w:divBdr>
                                                                        <w:top w:val="none" w:sz="0" w:space="0" w:color="auto"/>
                                                                        <w:left w:val="none" w:sz="0" w:space="0" w:color="auto"/>
                                                                        <w:bottom w:val="none" w:sz="0" w:space="0" w:color="auto"/>
                                                                        <w:right w:val="none" w:sz="0" w:space="0" w:color="auto"/>
                                                                      </w:divBdr>
                                                                      <w:divsChild>
                                                                        <w:div w:id="343409096">
                                                                          <w:marLeft w:val="0"/>
                                                                          <w:marRight w:val="0"/>
                                                                          <w:marTop w:val="0"/>
                                                                          <w:marBottom w:val="0"/>
                                                                          <w:divBdr>
                                                                            <w:top w:val="none" w:sz="0" w:space="0" w:color="auto"/>
                                                                            <w:left w:val="none" w:sz="0" w:space="0" w:color="auto"/>
                                                                            <w:bottom w:val="none" w:sz="0" w:space="0" w:color="auto"/>
                                                                            <w:right w:val="none" w:sz="0" w:space="0" w:color="auto"/>
                                                                          </w:divBdr>
                                                                          <w:divsChild>
                                                                            <w:div w:id="669253791">
                                                                              <w:marLeft w:val="0"/>
                                                                              <w:marRight w:val="0"/>
                                                                              <w:marTop w:val="224"/>
                                                                              <w:marBottom w:val="0"/>
                                                                              <w:divBdr>
                                                                                <w:top w:val="none" w:sz="0" w:space="0" w:color="auto"/>
                                                                                <w:left w:val="none" w:sz="0" w:space="0" w:color="auto"/>
                                                                                <w:bottom w:val="none" w:sz="0" w:space="0" w:color="auto"/>
                                                                                <w:right w:val="none" w:sz="0" w:space="0" w:color="auto"/>
                                                                              </w:divBdr>
                                                                              <w:divsChild>
                                                                                <w:div w:id="1642073173">
                                                                                  <w:marLeft w:val="0"/>
                                                                                  <w:marRight w:val="0"/>
                                                                                  <w:marTop w:val="0"/>
                                                                                  <w:marBottom w:val="0"/>
                                                                                  <w:divBdr>
                                                                                    <w:top w:val="none" w:sz="0" w:space="0" w:color="auto"/>
                                                                                    <w:left w:val="none" w:sz="0" w:space="0" w:color="auto"/>
                                                                                    <w:bottom w:val="none" w:sz="0" w:space="0" w:color="auto"/>
                                                                                    <w:right w:val="none" w:sz="0" w:space="0" w:color="auto"/>
                                                                                  </w:divBdr>
                                                                                </w:div>
                                                                              </w:divsChild>
                                                                            </w:div>
                                                                            <w:div w:id="944924426">
                                                                              <w:marLeft w:val="0"/>
                                                                              <w:marRight w:val="0"/>
                                                                              <w:marTop w:val="0"/>
                                                                              <w:marBottom w:val="0"/>
                                                                              <w:divBdr>
                                                                                <w:top w:val="none" w:sz="0" w:space="0" w:color="auto"/>
                                                                                <w:left w:val="none" w:sz="0" w:space="0" w:color="auto"/>
                                                                                <w:bottom w:val="none" w:sz="0" w:space="0" w:color="auto"/>
                                                                                <w:right w:val="none" w:sz="0" w:space="0" w:color="auto"/>
                                                                              </w:divBdr>
                                                                              <w:divsChild>
                                                                                <w:div w:id="896550483">
                                                                                  <w:marLeft w:val="0"/>
                                                                                  <w:marRight w:val="0"/>
                                                                                  <w:marTop w:val="224"/>
                                                                                  <w:marBottom w:val="0"/>
                                                                                  <w:divBdr>
                                                                                    <w:top w:val="none" w:sz="0" w:space="0" w:color="auto"/>
                                                                                    <w:left w:val="none" w:sz="0" w:space="0" w:color="auto"/>
                                                                                    <w:bottom w:val="none" w:sz="0" w:space="0" w:color="auto"/>
                                                                                    <w:right w:val="none" w:sz="0" w:space="0" w:color="auto"/>
                                                                                  </w:divBdr>
                                                                                  <w:divsChild>
                                                                                    <w:div w:id="1329671436">
                                                                                      <w:marLeft w:val="0"/>
                                                                                      <w:marRight w:val="0"/>
                                                                                      <w:marTop w:val="0"/>
                                                                                      <w:marBottom w:val="0"/>
                                                                                      <w:divBdr>
                                                                                        <w:top w:val="none" w:sz="0" w:space="0" w:color="auto"/>
                                                                                        <w:left w:val="none" w:sz="0" w:space="0" w:color="auto"/>
                                                                                        <w:bottom w:val="none" w:sz="0" w:space="0" w:color="auto"/>
                                                                                        <w:right w:val="none" w:sz="0" w:space="0" w:color="auto"/>
                                                                                      </w:divBdr>
                                                                                    </w:div>
                                                                                  </w:divsChild>
                                                                                </w:div>
                                                                                <w:div w:id="1048604449">
                                                                                  <w:marLeft w:val="0"/>
                                                                                  <w:marRight w:val="0"/>
                                                                                  <w:marTop w:val="224"/>
                                                                                  <w:marBottom w:val="0"/>
                                                                                  <w:divBdr>
                                                                                    <w:top w:val="none" w:sz="0" w:space="0" w:color="auto"/>
                                                                                    <w:left w:val="none" w:sz="0" w:space="0" w:color="auto"/>
                                                                                    <w:bottom w:val="none" w:sz="0" w:space="0" w:color="auto"/>
                                                                                    <w:right w:val="none" w:sz="0" w:space="0" w:color="auto"/>
                                                                                  </w:divBdr>
                                                                                  <w:divsChild>
                                                                                    <w:div w:id="161167142">
                                                                                      <w:marLeft w:val="0"/>
                                                                                      <w:marRight w:val="0"/>
                                                                                      <w:marTop w:val="0"/>
                                                                                      <w:marBottom w:val="0"/>
                                                                                      <w:divBdr>
                                                                                        <w:top w:val="none" w:sz="0" w:space="0" w:color="auto"/>
                                                                                        <w:left w:val="none" w:sz="0" w:space="0" w:color="auto"/>
                                                                                        <w:bottom w:val="none" w:sz="0" w:space="0" w:color="auto"/>
                                                                                        <w:right w:val="none" w:sz="0" w:space="0" w:color="auto"/>
                                                                                      </w:divBdr>
                                                                                    </w:div>
                                                                                  </w:divsChild>
                                                                                </w:div>
                                                                                <w:div w:id="1253130202">
                                                                                  <w:marLeft w:val="0"/>
                                                                                  <w:marRight w:val="0"/>
                                                                                  <w:marTop w:val="224"/>
                                                                                  <w:marBottom w:val="0"/>
                                                                                  <w:divBdr>
                                                                                    <w:top w:val="none" w:sz="0" w:space="0" w:color="auto"/>
                                                                                    <w:left w:val="none" w:sz="0" w:space="0" w:color="auto"/>
                                                                                    <w:bottom w:val="none" w:sz="0" w:space="0" w:color="auto"/>
                                                                                    <w:right w:val="none" w:sz="0" w:space="0" w:color="auto"/>
                                                                                  </w:divBdr>
                                                                                  <w:divsChild>
                                                                                    <w:div w:id="1901398993">
                                                                                      <w:marLeft w:val="0"/>
                                                                                      <w:marRight w:val="0"/>
                                                                                      <w:marTop w:val="0"/>
                                                                                      <w:marBottom w:val="0"/>
                                                                                      <w:divBdr>
                                                                                        <w:top w:val="none" w:sz="0" w:space="0" w:color="auto"/>
                                                                                        <w:left w:val="none" w:sz="0" w:space="0" w:color="auto"/>
                                                                                        <w:bottom w:val="none" w:sz="0" w:space="0" w:color="auto"/>
                                                                                        <w:right w:val="none" w:sz="0" w:space="0" w:color="auto"/>
                                                                                      </w:divBdr>
                                                                                    </w:div>
                                                                                  </w:divsChild>
                                                                                </w:div>
                                                                                <w:div w:id="1316566842">
                                                                                  <w:marLeft w:val="0"/>
                                                                                  <w:marRight w:val="0"/>
                                                                                  <w:marTop w:val="224"/>
                                                                                  <w:marBottom w:val="0"/>
                                                                                  <w:divBdr>
                                                                                    <w:top w:val="none" w:sz="0" w:space="0" w:color="auto"/>
                                                                                    <w:left w:val="none" w:sz="0" w:space="0" w:color="auto"/>
                                                                                    <w:bottom w:val="none" w:sz="0" w:space="0" w:color="auto"/>
                                                                                    <w:right w:val="none" w:sz="0" w:space="0" w:color="auto"/>
                                                                                  </w:divBdr>
                                                                                  <w:divsChild>
                                                                                    <w:div w:id="1353609893">
                                                                                      <w:marLeft w:val="0"/>
                                                                                      <w:marRight w:val="0"/>
                                                                                      <w:marTop w:val="0"/>
                                                                                      <w:marBottom w:val="0"/>
                                                                                      <w:divBdr>
                                                                                        <w:top w:val="none" w:sz="0" w:space="0" w:color="auto"/>
                                                                                        <w:left w:val="none" w:sz="0" w:space="0" w:color="auto"/>
                                                                                        <w:bottom w:val="none" w:sz="0" w:space="0" w:color="auto"/>
                                                                                        <w:right w:val="none" w:sz="0" w:space="0" w:color="auto"/>
                                                                                      </w:divBdr>
                                                                                    </w:div>
                                                                                  </w:divsChild>
                                                                                </w:div>
                                                                                <w:div w:id="1327246693">
                                                                                  <w:marLeft w:val="0"/>
                                                                                  <w:marRight w:val="0"/>
                                                                                  <w:marTop w:val="224"/>
                                                                                  <w:marBottom w:val="0"/>
                                                                                  <w:divBdr>
                                                                                    <w:top w:val="none" w:sz="0" w:space="0" w:color="auto"/>
                                                                                    <w:left w:val="none" w:sz="0" w:space="0" w:color="auto"/>
                                                                                    <w:bottom w:val="none" w:sz="0" w:space="0" w:color="auto"/>
                                                                                    <w:right w:val="none" w:sz="0" w:space="0" w:color="auto"/>
                                                                                  </w:divBdr>
                                                                                  <w:divsChild>
                                                                                    <w:div w:id="1822766399">
                                                                                      <w:marLeft w:val="0"/>
                                                                                      <w:marRight w:val="0"/>
                                                                                      <w:marTop w:val="0"/>
                                                                                      <w:marBottom w:val="0"/>
                                                                                      <w:divBdr>
                                                                                        <w:top w:val="none" w:sz="0" w:space="0" w:color="auto"/>
                                                                                        <w:left w:val="none" w:sz="0" w:space="0" w:color="auto"/>
                                                                                        <w:bottom w:val="none" w:sz="0" w:space="0" w:color="auto"/>
                                                                                        <w:right w:val="none" w:sz="0" w:space="0" w:color="auto"/>
                                                                                      </w:divBdr>
                                                                                    </w:div>
                                                                                  </w:divsChild>
                                                                                </w:div>
                                                                                <w:div w:id="1375808524">
                                                                                  <w:marLeft w:val="0"/>
                                                                                  <w:marRight w:val="0"/>
                                                                                  <w:marTop w:val="224"/>
                                                                                  <w:marBottom w:val="0"/>
                                                                                  <w:divBdr>
                                                                                    <w:top w:val="none" w:sz="0" w:space="0" w:color="auto"/>
                                                                                    <w:left w:val="none" w:sz="0" w:space="0" w:color="auto"/>
                                                                                    <w:bottom w:val="none" w:sz="0" w:space="0" w:color="auto"/>
                                                                                    <w:right w:val="none" w:sz="0" w:space="0" w:color="auto"/>
                                                                                  </w:divBdr>
                                                                                  <w:divsChild>
                                                                                    <w:div w:id="173804457">
                                                                                      <w:marLeft w:val="0"/>
                                                                                      <w:marRight w:val="0"/>
                                                                                      <w:marTop w:val="0"/>
                                                                                      <w:marBottom w:val="0"/>
                                                                                      <w:divBdr>
                                                                                        <w:top w:val="none" w:sz="0" w:space="0" w:color="auto"/>
                                                                                        <w:left w:val="none" w:sz="0" w:space="0" w:color="auto"/>
                                                                                        <w:bottom w:val="none" w:sz="0" w:space="0" w:color="auto"/>
                                                                                        <w:right w:val="none" w:sz="0" w:space="0" w:color="auto"/>
                                                                                      </w:divBdr>
                                                                                    </w:div>
                                                                                  </w:divsChild>
                                                                                </w:div>
                                                                                <w:div w:id="1422138669">
                                                                                  <w:marLeft w:val="0"/>
                                                                                  <w:marRight w:val="0"/>
                                                                                  <w:marTop w:val="224"/>
                                                                                  <w:marBottom w:val="0"/>
                                                                                  <w:divBdr>
                                                                                    <w:top w:val="none" w:sz="0" w:space="0" w:color="auto"/>
                                                                                    <w:left w:val="none" w:sz="0" w:space="0" w:color="auto"/>
                                                                                    <w:bottom w:val="none" w:sz="0" w:space="0" w:color="auto"/>
                                                                                    <w:right w:val="none" w:sz="0" w:space="0" w:color="auto"/>
                                                                                  </w:divBdr>
                                                                                  <w:divsChild>
                                                                                    <w:div w:id="915282554">
                                                                                      <w:marLeft w:val="0"/>
                                                                                      <w:marRight w:val="0"/>
                                                                                      <w:marTop w:val="0"/>
                                                                                      <w:marBottom w:val="0"/>
                                                                                      <w:divBdr>
                                                                                        <w:top w:val="none" w:sz="0" w:space="0" w:color="auto"/>
                                                                                        <w:left w:val="none" w:sz="0" w:space="0" w:color="auto"/>
                                                                                        <w:bottom w:val="none" w:sz="0" w:space="0" w:color="auto"/>
                                                                                        <w:right w:val="none" w:sz="0" w:space="0" w:color="auto"/>
                                                                                      </w:divBdr>
                                                                                    </w:div>
                                                                                  </w:divsChild>
                                                                                </w:div>
                                                                                <w:div w:id="1532644167">
                                                                                  <w:marLeft w:val="0"/>
                                                                                  <w:marRight w:val="0"/>
                                                                                  <w:marTop w:val="224"/>
                                                                                  <w:marBottom w:val="0"/>
                                                                                  <w:divBdr>
                                                                                    <w:top w:val="none" w:sz="0" w:space="0" w:color="auto"/>
                                                                                    <w:left w:val="none" w:sz="0" w:space="0" w:color="auto"/>
                                                                                    <w:bottom w:val="none" w:sz="0" w:space="0" w:color="auto"/>
                                                                                    <w:right w:val="none" w:sz="0" w:space="0" w:color="auto"/>
                                                                                  </w:divBdr>
                                                                                  <w:divsChild>
                                                                                    <w:div w:id="2016220571">
                                                                                      <w:marLeft w:val="0"/>
                                                                                      <w:marRight w:val="0"/>
                                                                                      <w:marTop w:val="0"/>
                                                                                      <w:marBottom w:val="0"/>
                                                                                      <w:divBdr>
                                                                                        <w:top w:val="none" w:sz="0" w:space="0" w:color="auto"/>
                                                                                        <w:left w:val="none" w:sz="0" w:space="0" w:color="auto"/>
                                                                                        <w:bottom w:val="none" w:sz="0" w:space="0" w:color="auto"/>
                                                                                        <w:right w:val="none" w:sz="0" w:space="0" w:color="auto"/>
                                                                                      </w:divBdr>
                                                                                    </w:div>
                                                                                  </w:divsChild>
                                                                                </w:div>
                                                                                <w:div w:id="2058505799">
                                                                                  <w:marLeft w:val="0"/>
                                                                                  <w:marRight w:val="0"/>
                                                                                  <w:marTop w:val="224"/>
                                                                                  <w:marBottom w:val="0"/>
                                                                                  <w:divBdr>
                                                                                    <w:top w:val="none" w:sz="0" w:space="0" w:color="auto"/>
                                                                                    <w:left w:val="none" w:sz="0" w:space="0" w:color="auto"/>
                                                                                    <w:bottom w:val="none" w:sz="0" w:space="0" w:color="auto"/>
                                                                                    <w:right w:val="none" w:sz="0" w:space="0" w:color="auto"/>
                                                                                  </w:divBdr>
                                                                                  <w:divsChild>
                                                                                    <w:div w:id="21118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8492">
                                                                              <w:marLeft w:val="0"/>
                                                                              <w:marRight w:val="0"/>
                                                                              <w:marTop w:val="224"/>
                                                                              <w:marBottom w:val="0"/>
                                                                              <w:divBdr>
                                                                                <w:top w:val="none" w:sz="0" w:space="0" w:color="auto"/>
                                                                                <w:left w:val="none" w:sz="0" w:space="0" w:color="auto"/>
                                                                                <w:bottom w:val="none" w:sz="0" w:space="0" w:color="auto"/>
                                                                                <w:right w:val="none" w:sz="0" w:space="0" w:color="auto"/>
                                                                              </w:divBdr>
                                                                              <w:divsChild>
                                                                                <w:div w:id="1728533473">
                                                                                  <w:marLeft w:val="0"/>
                                                                                  <w:marRight w:val="0"/>
                                                                                  <w:marTop w:val="0"/>
                                                                                  <w:marBottom w:val="0"/>
                                                                                  <w:divBdr>
                                                                                    <w:top w:val="none" w:sz="0" w:space="0" w:color="auto"/>
                                                                                    <w:left w:val="none" w:sz="0" w:space="0" w:color="auto"/>
                                                                                    <w:bottom w:val="none" w:sz="0" w:space="0" w:color="auto"/>
                                                                                    <w:right w:val="none" w:sz="0" w:space="0" w:color="auto"/>
                                                                                  </w:divBdr>
                                                                                </w:div>
                                                                              </w:divsChild>
                                                                            </w:div>
                                                                            <w:div w:id="2121410229">
                                                                              <w:marLeft w:val="0"/>
                                                                              <w:marRight w:val="0"/>
                                                                              <w:marTop w:val="0"/>
                                                                              <w:marBottom w:val="0"/>
                                                                              <w:divBdr>
                                                                                <w:top w:val="none" w:sz="0" w:space="0" w:color="auto"/>
                                                                                <w:left w:val="none" w:sz="0" w:space="0" w:color="auto"/>
                                                                                <w:bottom w:val="none" w:sz="0" w:space="0" w:color="auto"/>
                                                                                <w:right w:val="none" w:sz="0" w:space="0" w:color="auto"/>
                                                                              </w:divBdr>
                                                                              <w:divsChild>
                                                                                <w:div w:id="654837904">
                                                                                  <w:marLeft w:val="0"/>
                                                                                  <w:marRight w:val="0"/>
                                                                                  <w:marTop w:val="224"/>
                                                                                  <w:marBottom w:val="0"/>
                                                                                  <w:divBdr>
                                                                                    <w:top w:val="none" w:sz="0" w:space="0" w:color="auto"/>
                                                                                    <w:left w:val="none" w:sz="0" w:space="0" w:color="auto"/>
                                                                                    <w:bottom w:val="none" w:sz="0" w:space="0" w:color="auto"/>
                                                                                    <w:right w:val="none" w:sz="0" w:space="0" w:color="auto"/>
                                                                                  </w:divBdr>
                                                                                  <w:divsChild>
                                                                                    <w:div w:id="17805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2140">
                                                                  <w:marLeft w:val="0"/>
                                                                  <w:marRight w:val="0"/>
                                                                  <w:marTop w:val="160"/>
                                                                  <w:marBottom w:val="0"/>
                                                                  <w:divBdr>
                                                                    <w:top w:val="none" w:sz="0" w:space="0" w:color="auto"/>
                                                                    <w:left w:val="none" w:sz="0" w:space="0" w:color="auto"/>
                                                                    <w:bottom w:val="none" w:sz="0" w:space="0" w:color="auto"/>
                                                                    <w:right w:val="none" w:sz="0" w:space="0" w:color="auto"/>
                                                                  </w:divBdr>
                                                                </w:div>
                                                                <w:div w:id="654456199">
                                                                  <w:marLeft w:val="0"/>
                                                                  <w:marRight w:val="0"/>
                                                                  <w:marTop w:val="224"/>
                                                                  <w:marBottom w:val="0"/>
                                                                  <w:divBdr>
                                                                    <w:top w:val="none" w:sz="0" w:space="0" w:color="auto"/>
                                                                    <w:left w:val="none" w:sz="0" w:space="0" w:color="auto"/>
                                                                    <w:bottom w:val="none" w:sz="0" w:space="0" w:color="auto"/>
                                                                    <w:right w:val="none" w:sz="0" w:space="0" w:color="auto"/>
                                                                  </w:divBdr>
                                                                  <w:divsChild>
                                                                    <w:div w:id="408113966">
                                                                      <w:marLeft w:val="0"/>
                                                                      <w:marRight w:val="0"/>
                                                                      <w:marTop w:val="0"/>
                                                                      <w:marBottom w:val="0"/>
                                                                      <w:divBdr>
                                                                        <w:top w:val="none" w:sz="0" w:space="0" w:color="auto"/>
                                                                        <w:left w:val="none" w:sz="0" w:space="0" w:color="auto"/>
                                                                        <w:bottom w:val="none" w:sz="0" w:space="0" w:color="auto"/>
                                                                        <w:right w:val="none" w:sz="0" w:space="0" w:color="auto"/>
                                                                      </w:divBdr>
                                                                    </w:div>
                                                                  </w:divsChild>
                                                                </w:div>
                                                                <w:div w:id="710958911">
                                                                  <w:marLeft w:val="0"/>
                                                                  <w:marRight w:val="0"/>
                                                                  <w:marTop w:val="224"/>
                                                                  <w:marBottom w:val="0"/>
                                                                  <w:divBdr>
                                                                    <w:top w:val="none" w:sz="0" w:space="0" w:color="auto"/>
                                                                    <w:left w:val="none" w:sz="0" w:space="0" w:color="auto"/>
                                                                    <w:bottom w:val="none" w:sz="0" w:space="0" w:color="auto"/>
                                                                    <w:right w:val="none" w:sz="0" w:space="0" w:color="auto"/>
                                                                  </w:divBdr>
                                                                  <w:divsChild>
                                                                    <w:div w:id="1980839397">
                                                                      <w:marLeft w:val="0"/>
                                                                      <w:marRight w:val="0"/>
                                                                      <w:marTop w:val="0"/>
                                                                      <w:marBottom w:val="0"/>
                                                                      <w:divBdr>
                                                                        <w:top w:val="none" w:sz="0" w:space="0" w:color="auto"/>
                                                                        <w:left w:val="none" w:sz="0" w:space="0" w:color="auto"/>
                                                                        <w:bottom w:val="none" w:sz="0" w:space="0" w:color="auto"/>
                                                                        <w:right w:val="none" w:sz="0" w:space="0" w:color="auto"/>
                                                                      </w:divBdr>
                                                                    </w:div>
                                                                  </w:divsChild>
                                                                </w:div>
                                                                <w:div w:id="1051536571">
                                                                  <w:marLeft w:val="0"/>
                                                                  <w:marRight w:val="0"/>
                                                                  <w:marTop w:val="224"/>
                                                                  <w:marBottom w:val="0"/>
                                                                  <w:divBdr>
                                                                    <w:top w:val="none" w:sz="0" w:space="0" w:color="auto"/>
                                                                    <w:left w:val="none" w:sz="0" w:space="0" w:color="auto"/>
                                                                    <w:bottom w:val="none" w:sz="0" w:space="0" w:color="auto"/>
                                                                    <w:right w:val="none" w:sz="0" w:space="0" w:color="auto"/>
                                                                  </w:divBdr>
                                                                  <w:divsChild>
                                                                    <w:div w:id="1440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85354">
                                                              <w:marLeft w:val="0"/>
                                                              <w:marRight w:val="0"/>
                                                              <w:marTop w:val="224"/>
                                                              <w:marBottom w:val="224"/>
                                                              <w:divBdr>
                                                                <w:top w:val="none" w:sz="0" w:space="0" w:color="auto"/>
                                                                <w:left w:val="none" w:sz="0" w:space="0" w:color="auto"/>
                                                                <w:bottom w:val="none" w:sz="0" w:space="0" w:color="auto"/>
                                                                <w:right w:val="none" w:sz="0" w:space="0" w:color="auto"/>
                                                              </w:divBdr>
                                                              <w:divsChild>
                                                                <w:div w:id="814180501">
                                                                  <w:marLeft w:val="0"/>
                                                                  <w:marRight w:val="0"/>
                                                                  <w:marTop w:val="224"/>
                                                                  <w:marBottom w:val="0"/>
                                                                  <w:divBdr>
                                                                    <w:top w:val="none" w:sz="0" w:space="0" w:color="auto"/>
                                                                    <w:left w:val="none" w:sz="0" w:space="0" w:color="auto"/>
                                                                    <w:bottom w:val="none" w:sz="0" w:space="0" w:color="auto"/>
                                                                    <w:right w:val="none" w:sz="0" w:space="0" w:color="auto"/>
                                                                  </w:divBdr>
                                                                  <w:divsChild>
                                                                    <w:div w:id="1126579072">
                                                                      <w:marLeft w:val="0"/>
                                                                      <w:marRight w:val="0"/>
                                                                      <w:marTop w:val="0"/>
                                                                      <w:marBottom w:val="0"/>
                                                                      <w:divBdr>
                                                                        <w:top w:val="none" w:sz="0" w:space="0" w:color="auto"/>
                                                                        <w:left w:val="none" w:sz="0" w:space="0" w:color="auto"/>
                                                                        <w:bottom w:val="none" w:sz="0" w:space="0" w:color="auto"/>
                                                                        <w:right w:val="none" w:sz="0" w:space="0" w:color="auto"/>
                                                                      </w:divBdr>
                                                                    </w:div>
                                                                  </w:divsChild>
                                                                </w:div>
                                                                <w:div w:id="934825282">
                                                                  <w:marLeft w:val="0"/>
                                                                  <w:marRight w:val="0"/>
                                                                  <w:marTop w:val="0"/>
                                                                  <w:marBottom w:val="0"/>
                                                                  <w:divBdr>
                                                                    <w:top w:val="none" w:sz="0" w:space="0" w:color="auto"/>
                                                                    <w:left w:val="none" w:sz="0" w:space="0" w:color="auto"/>
                                                                    <w:bottom w:val="none" w:sz="0" w:space="0" w:color="auto"/>
                                                                    <w:right w:val="none" w:sz="0" w:space="0" w:color="auto"/>
                                                                  </w:divBdr>
                                                                  <w:divsChild>
                                                                    <w:div w:id="1913421230">
                                                                      <w:marLeft w:val="0"/>
                                                                      <w:marRight w:val="0"/>
                                                                      <w:marTop w:val="0"/>
                                                                      <w:marBottom w:val="0"/>
                                                                      <w:divBdr>
                                                                        <w:top w:val="none" w:sz="0" w:space="0" w:color="auto"/>
                                                                        <w:left w:val="none" w:sz="0" w:space="0" w:color="auto"/>
                                                                        <w:bottom w:val="none" w:sz="0" w:space="0" w:color="auto"/>
                                                                        <w:right w:val="none" w:sz="0" w:space="0" w:color="auto"/>
                                                                      </w:divBdr>
                                                                      <w:divsChild>
                                                                        <w:div w:id="1833795249">
                                                                          <w:marLeft w:val="0"/>
                                                                          <w:marRight w:val="0"/>
                                                                          <w:marTop w:val="0"/>
                                                                          <w:marBottom w:val="0"/>
                                                                          <w:divBdr>
                                                                            <w:top w:val="none" w:sz="0" w:space="0" w:color="auto"/>
                                                                            <w:left w:val="none" w:sz="0" w:space="0" w:color="auto"/>
                                                                            <w:bottom w:val="none" w:sz="0" w:space="0" w:color="auto"/>
                                                                            <w:right w:val="none" w:sz="0" w:space="0" w:color="auto"/>
                                                                          </w:divBdr>
                                                                          <w:divsChild>
                                                                            <w:div w:id="935481454">
                                                                              <w:marLeft w:val="0"/>
                                                                              <w:marRight w:val="0"/>
                                                                              <w:marTop w:val="224"/>
                                                                              <w:marBottom w:val="0"/>
                                                                              <w:divBdr>
                                                                                <w:top w:val="none" w:sz="0" w:space="0" w:color="auto"/>
                                                                                <w:left w:val="none" w:sz="0" w:space="0" w:color="auto"/>
                                                                                <w:bottom w:val="none" w:sz="0" w:space="0" w:color="auto"/>
                                                                                <w:right w:val="none" w:sz="0" w:space="0" w:color="auto"/>
                                                                              </w:divBdr>
                                                                              <w:divsChild>
                                                                                <w:div w:id="344946491">
                                                                                  <w:marLeft w:val="0"/>
                                                                                  <w:marRight w:val="0"/>
                                                                                  <w:marTop w:val="0"/>
                                                                                  <w:marBottom w:val="0"/>
                                                                                  <w:divBdr>
                                                                                    <w:top w:val="none" w:sz="0" w:space="0" w:color="auto"/>
                                                                                    <w:left w:val="none" w:sz="0" w:space="0" w:color="auto"/>
                                                                                    <w:bottom w:val="none" w:sz="0" w:space="0" w:color="auto"/>
                                                                                    <w:right w:val="none" w:sz="0" w:space="0" w:color="auto"/>
                                                                                  </w:divBdr>
                                                                                </w:div>
                                                                              </w:divsChild>
                                                                            </w:div>
                                                                            <w:div w:id="2074695379">
                                                                              <w:marLeft w:val="0"/>
                                                                              <w:marRight w:val="0"/>
                                                                              <w:marTop w:val="224"/>
                                                                              <w:marBottom w:val="0"/>
                                                                              <w:divBdr>
                                                                                <w:top w:val="none" w:sz="0" w:space="0" w:color="auto"/>
                                                                                <w:left w:val="none" w:sz="0" w:space="0" w:color="auto"/>
                                                                                <w:bottom w:val="none" w:sz="0" w:space="0" w:color="auto"/>
                                                                                <w:right w:val="none" w:sz="0" w:space="0" w:color="auto"/>
                                                                              </w:divBdr>
                                                                              <w:divsChild>
                                                                                <w:div w:id="78337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31079">
                                                                  <w:marLeft w:val="0"/>
                                                                  <w:marRight w:val="0"/>
                                                                  <w:marTop w:val="160"/>
                                                                  <w:marBottom w:val="0"/>
                                                                  <w:divBdr>
                                                                    <w:top w:val="none" w:sz="0" w:space="0" w:color="auto"/>
                                                                    <w:left w:val="none" w:sz="0" w:space="0" w:color="auto"/>
                                                                    <w:bottom w:val="none" w:sz="0" w:space="0" w:color="auto"/>
                                                                    <w:right w:val="none" w:sz="0" w:space="0" w:color="auto"/>
                                                                  </w:divBdr>
                                                                </w:div>
                                                              </w:divsChild>
                                                            </w:div>
                                                            <w:div w:id="1984507329">
                                                              <w:marLeft w:val="0"/>
                                                              <w:marRight w:val="0"/>
                                                              <w:marTop w:val="224"/>
                                                              <w:marBottom w:val="224"/>
                                                              <w:divBdr>
                                                                <w:top w:val="none" w:sz="0" w:space="0" w:color="auto"/>
                                                                <w:left w:val="none" w:sz="0" w:space="0" w:color="auto"/>
                                                                <w:bottom w:val="none" w:sz="0" w:space="0" w:color="auto"/>
                                                                <w:right w:val="none" w:sz="0" w:space="0" w:color="auto"/>
                                                              </w:divBdr>
                                                              <w:divsChild>
                                                                <w:div w:id="336007362">
                                                                  <w:marLeft w:val="0"/>
                                                                  <w:marRight w:val="0"/>
                                                                  <w:marTop w:val="224"/>
                                                                  <w:marBottom w:val="0"/>
                                                                  <w:divBdr>
                                                                    <w:top w:val="none" w:sz="0" w:space="0" w:color="auto"/>
                                                                    <w:left w:val="none" w:sz="0" w:space="0" w:color="auto"/>
                                                                    <w:bottom w:val="none" w:sz="0" w:space="0" w:color="auto"/>
                                                                    <w:right w:val="none" w:sz="0" w:space="0" w:color="auto"/>
                                                                  </w:divBdr>
                                                                  <w:divsChild>
                                                                    <w:div w:id="1961642767">
                                                                      <w:marLeft w:val="0"/>
                                                                      <w:marRight w:val="0"/>
                                                                      <w:marTop w:val="0"/>
                                                                      <w:marBottom w:val="0"/>
                                                                      <w:divBdr>
                                                                        <w:top w:val="none" w:sz="0" w:space="0" w:color="auto"/>
                                                                        <w:left w:val="none" w:sz="0" w:space="0" w:color="auto"/>
                                                                        <w:bottom w:val="none" w:sz="0" w:space="0" w:color="auto"/>
                                                                        <w:right w:val="none" w:sz="0" w:space="0" w:color="auto"/>
                                                                      </w:divBdr>
                                                                    </w:div>
                                                                  </w:divsChild>
                                                                </w:div>
                                                                <w:div w:id="759644918">
                                                                  <w:marLeft w:val="0"/>
                                                                  <w:marRight w:val="0"/>
                                                                  <w:marTop w:val="224"/>
                                                                  <w:marBottom w:val="0"/>
                                                                  <w:divBdr>
                                                                    <w:top w:val="none" w:sz="0" w:space="0" w:color="auto"/>
                                                                    <w:left w:val="none" w:sz="0" w:space="0" w:color="auto"/>
                                                                    <w:bottom w:val="none" w:sz="0" w:space="0" w:color="auto"/>
                                                                    <w:right w:val="none" w:sz="0" w:space="0" w:color="auto"/>
                                                                  </w:divBdr>
                                                                  <w:divsChild>
                                                                    <w:div w:id="19838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767112">
                                                          <w:marLeft w:val="0"/>
                                                          <w:marRight w:val="0"/>
                                                          <w:marTop w:val="0"/>
                                                          <w:marBottom w:val="0"/>
                                                          <w:divBdr>
                                                            <w:top w:val="none" w:sz="0" w:space="0" w:color="auto"/>
                                                            <w:left w:val="none" w:sz="0" w:space="0" w:color="auto"/>
                                                            <w:bottom w:val="none" w:sz="0" w:space="0" w:color="auto"/>
                                                            <w:right w:val="none" w:sz="0" w:space="0" w:color="auto"/>
                                                          </w:divBdr>
                                                        </w:div>
                                                        <w:div w:id="1573737558">
                                                          <w:marLeft w:val="0"/>
                                                          <w:marRight w:val="0"/>
                                                          <w:marTop w:val="0"/>
                                                          <w:marBottom w:val="0"/>
                                                          <w:divBdr>
                                                            <w:top w:val="none" w:sz="0" w:space="0" w:color="auto"/>
                                                            <w:left w:val="none" w:sz="0" w:space="0" w:color="auto"/>
                                                            <w:bottom w:val="none" w:sz="0" w:space="0" w:color="auto"/>
                                                            <w:right w:val="none" w:sz="0" w:space="0" w:color="auto"/>
                                                          </w:divBdr>
                                                        </w:div>
                                                        <w:div w:id="1914076124">
                                                          <w:marLeft w:val="0"/>
                                                          <w:marRight w:val="0"/>
                                                          <w:marTop w:val="0"/>
                                                          <w:marBottom w:val="0"/>
                                                          <w:divBdr>
                                                            <w:top w:val="none" w:sz="0" w:space="0" w:color="auto"/>
                                                            <w:left w:val="none" w:sz="0" w:space="0" w:color="auto"/>
                                                            <w:bottom w:val="none" w:sz="0" w:space="0" w:color="auto"/>
                                                            <w:right w:val="none" w:sz="0" w:space="0" w:color="auto"/>
                                                          </w:divBdr>
                                                          <w:divsChild>
                                                            <w:div w:id="31423959">
                                                              <w:marLeft w:val="0"/>
                                                              <w:marRight w:val="0"/>
                                                              <w:marTop w:val="0"/>
                                                              <w:marBottom w:val="0"/>
                                                              <w:divBdr>
                                                                <w:top w:val="none" w:sz="0" w:space="0" w:color="auto"/>
                                                                <w:left w:val="none" w:sz="0" w:space="0" w:color="auto"/>
                                                                <w:bottom w:val="none" w:sz="0" w:space="0" w:color="auto"/>
                                                                <w:right w:val="none" w:sz="0" w:space="0" w:color="auto"/>
                                                              </w:divBdr>
                                                            </w:div>
                                                            <w:div w:id="617685324">
                                                              <w:marLeft w:val="0"/>
                                                              <w:marRight w:val="0"/>
                                                              <w:marTop w:val="0"/>
                                                              <w:marBottom w:val="0"/>
                                                              <w:divBdr>
                                                                <w:top w:val="none" w:sz="0" w:space="0" w:color="auto"/>
                                                                <w:left w:val="none" w:sz="0" w:space="0" w:color="auto"/>
                                                                <w:bottom w:val="none" w:sz="0" w:space="0" w:color="auto"/>
                                                                <w:right w:val="none" w:sz="0" w:space="0" w:color="auto"/>
                                                              </w:divBdr>
                                                            </w:div>
                                                            <w:div w:id="1397781389">
                                                              <w:marLeft w:val="0"/>
                                                              <w:marRight w:val="0"/>
                                                              <w:marTop w:val="0"/>
                                                              <w:marBottom w:val="0"/>
                                                              <w:divBdr>
                                                                <w:top w:val="none" w:sz="0" w:space="0" w:color="auto"/>
                                                                <w:left w:val="none" w:sz="0" w:space="0" w:color="auto"/>
                                                                <w:bottom w:val="none" w:sz="0" w:space="0" w:color="auto"/>
                                                                <w:right w:val="none" w:sz="0" w:space="0" w:color="auto"/>
                                                              </w:divBdr>
                                                            </w:div>
                                                            <w:div w:id="16209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harging-for-school-activities" TargetMode="Externa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F7CE1C75F1A349BD3517148F5E196B" ma:contentTypeVersion="6" ma:contentTypeDescription="Create a new document." ma:contentTypeScope="" ma:versionID="f793555d129979e85e31c26c2e37e366">
  <xsd:schema xmlns:xsd="http://www.w3.org/2001/XMLSchema" xmlns:xs="http://www.w3.org/2001/XMLSchema" xmlns:p="http://schemas.microsoft.com/office/2006/metadata/properties" xmlns:ns2="49347cb9-d1e3-4e77-8ba1-41516d698db6" xmlns:ns3="e169770e-97a0-46c8-b051-b0626ecc1257" targetNamespace="http://schemas.microsoft.com/office/2006/metadata/properties" ma:root="true" ma:fieldsID="59bbe7e417e3d17bf9968a6568c95eac" ns2:_="" ns3:_="">
    <xsd:import namespace="49347cb9-d1e3-4e77-8ba1-41516d698db6"/>
    <xsd:import namespace="e169770e-97a0-46c8-b051-b0626ecc12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7cb9-d1e3-4e77-8ba1-41516d698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69770e-97a0-46c8-b051-b0626ecc12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B347E-D6A9-4F20-8234-2A0C1D64213E}">
  <ds:schemaRefs>
    <ds:schemaRef ds:uri="http://schemas.microsoft.com/sharepoint/v3/contenttype/forms"/>
  </ds:schemaRefs>
</ds:datastoreItem>
</file>

<file path=customXml/itemProps2.xml><?xml version="1.0" encoding="utf-8"?>
<ds:datastoreItem xmlns:ds="http://schemas.openxmlformats.org/officeDocument/2006/customXml" ds:itemID="{DF685DCB-7689-415B-B325-D86E9A6C2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7cb9-d1e3-4e77-8ba1-41516d698db6"/>
    <ds:schemaRef ds:uri="e169770e-97a0-46c8-b051-b0626ecc1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D83A37-EB9D-4683-8576-704D4A4C718B}">
  <ds:schemaRefs>
    <ds:schemaRef ds:uri="http://purl.org/dc/dcmitype/"/>
    <ds:schemaRef ds:uri="http://schemas.microsoft.com/office/infopath/2007/PartnerControls"/>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schemas.openxmlformats.org/package/2006/metadata/core-properties"/>
    <ds:schemaRef ds:uri="e169770e-97a0-46c8-b051-b0626ecc1257"/>
    <ds:schemaRef ds:uri="49347cb9-d1e3-4e77-8ba1-41516d698db6"/>
  </ds:schemaRefs>
</ds:datastoreItem>
</file>

<file path=customXml/itemProps4.xml><?xml version="1.0" encoding="utf-8"?>
<ds:datastoreItem xmlns:ds="http://schemas.openxmlformats.org/officeDocument/2006/customXml" ds:itemID="{9351124D-6714-456F-BD18-ACAD7776B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9</TotalTime>
  <Pages>9</Pages>
  <Words>2966</Words>
  <Characters>15342</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18272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TOMN</dc:creator>
  <cp:keywords/>
  <dc:description/>
  <cp:lastModifiedBy>Kerry Crew</cp:lastModifiedBy>
  <cp:revision>3</cp:revision>
  <cp:lastPrinted>2023-06-05T11:21:00Z</cp:lastPrinted>
  <dcterms:created xsi:type="dcterms:W3CDTF">2023-06-05T11:06:00Z</dcterms:created>
  <dcterms:modified xsi:type="dcterms:W3CDTF">2023-06-05T11:22:00Z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L:29136058v1</vt:lpwstr>
  </property>
  <property fmtid="{D5CDD505-2E9C-101B-9397-08002B2CF9AE}" pid="3" name="ContentTypeId">
    <vt:lpwstr>0x01010006F7CE1C75F1A349BD3517148F5E196B</vt:lpwstr>
  </property>
</Properties>
</file>